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0AA" w:rsidRPr="006B3E8F" w:rsidRDefault="003701D7" w:rsidP="00B21BC4">
      <w:pPr>
        <w:pStyle w:val="30"/>
        <w:shd w:val="clear" w:color="auto" w:fill="auto"/>
        <w:spacing w:line="240" w:lineRule="auto"/>
        <w:ind w:left="3980"/>
        <w:rPr>
          <w:sz w:val="22"/>
          <w:szCs w:val="22"/>
          <w:lang w:val="ru-RU"/>
        </w:rPr>
      </w:pPr>
      <w:r w:rsidRPr="00AA4087">
        <w:rPr>
          <w:sz w:val="22"/>
          <w:szCs w:val="22"/>
        </w:rPr>
        <w:t>У</w:t>
      </w:r>
      <w:r w:rsidR="006B3E8F">
        <w:rPr>
          <w:sz w:val="22"/>
          <w:szCs w:val="22"/>
          <w:lang w:val="ru-RU"/>
        </w:rPr>
        <w:t>ТВЕРЖДЕН</w:t>
      </w:r>
    </w:p>
    <w:p w:rsidR="00FA40AA" w:rsidRPr="00AA4087" w:rsidRDefault="003701D7" w:rsidP="00B21BC4">
      <w:pPr>
        <w:pStyle w:val="30"/>
        <w:shd w:val="clear" w:color="auto" w:fill="auto"/>
        <w:spacing w:after="2300" w:line="240" w:lineRule="auto"/>
        <w:ind w:left="3980" w:right="340"/>
        <w:rPr>
          <w:sz w:val="22"/>
          <w:szCs w:val="22"/>
        </w:rPr>
      </w:pPr>
      <w:r w:rsidRPr="00AA4087">
        <w:rPr>
          <w:sz w:val="22"/>
          <w:szCs w:val="22"/>
        </w:rPr>
        <w:t xml:space="preserve">решением </w:t>
      </w:r>
      <w:r w:rsidR="00496917">
        <w:rPr>
          <w:sz w:val="22"/>
          <w:szCs w:val="22"/>
          <w:lang w:val="ru-RU"/>
        </w:rPr>
        <w:t xml:space="preserve">внеочередного </w:t>
      </w:r>
      <w:r w:rsidRPr="00AA4087">
        <w:rPr>
          <w:sz w:val="22"/>
          <w:szCs w:val="22"/>
        </w:rPr>
        <w:t>Общего собрания акционеров</w:t>
      </w:r>
      <w:r w:rsidRPr="00AA4087">
        <w:rPr>
          <w:sz w:val="22"/>
          <w:szCs w:val="22"/>
        </w:rPr>
        <w:br/>
      </w:r>
      <w:r w:rsidR="00496917">
        <w:rPr>
          <w:sz w:val="22"/>
          <w:szCs w:val="22"/>
          <w:lang w:val="ru-RU"/>
        </w:rPr>
        <w:t>Публичного</w:t>
      </w:r>
      <w:r w:rsidRPr="00AA4087">
        <w:rPr>
          <w:sz w:val="22"/>
          <w:szCs w:val="22"/>
        </w:rPr>
        <w:t xml:space="preserve"> акционерного общества «Якутская</w:t>
      </w:r>
      <w:r w:rsidRPr="00AA4087">
        <w:rPr>
          <w:sz w:val="22"/>
          <w:szCs w:val="22"/>
        </w:rPr>
        <w:br/>
        <w:t>топливно-энергетическая компания»</w:t>
      </w:r>
      <w:r w:rsidRPr="00AA4087">
        <w:rPr>
          <w:sz w:val="22"/>
          <w:szCs w:val="22"/>
        </w:rPr>
        <w:br/>
        <w:t xml:space="preserve">(протокол </w:t>
      </w:r>
      <w:r w:rsidR="00496917">
        <w:rPr>
          <w:sz w:val="22"/>
          <w:szCs w:val="22"/>
          <w:lang w:val="ru-RU"/>
        </w:rPr>
        <w:t>№ ______</w:t>
      </w:r>
      <w:r w:rsidRPr="00AA4087">
        <w:rPr>
          <w:sz w:val="22"/>
          <w:szCs w:val="22"/>
        </w:rPr>
        <w:t xml:space="preserve"> от «  » </w:t>
      </w:r>
      <w:r w:rsidR="00496917">
        <w:rPr>
          <w:sz w:val="22"/>
          <w:szCs w:val="22"/>
          <w:lang w:val="ru-RU"/>
        </w:rPr>
        <w:t xml:space="preserve">________ </w:t>
      </w:r>
      <w:r w:rsidRPr="00AA4087">
        <w:rPr>
          <w:sz w:val="22"/>
          <w:szCs w:val="22"/>
        </w:rPr>
        <w:t>2018 года)</w:t>
      </w:r>
    </w:p>
    <w:p w:rsidR="00AA4087" w:rsidRDefault="00AA4087" w:rsidP="00B21BC4">
      <w:pPr>
        <w:pStyle w:val="20"/>
        <w:shd w:val="clear" w:color="auto" w:fill="auto"/>
        <w:spacing w:before="0" w:after="290" w:line="240" w:lineRule="auto"/>
        <w:jc w:val="center"/>
      </w:pPr>
      <w:bookmarkStart w:id="0" w:name="bookmark0"/>
      <w:bookmarkStart w:id="1" w:name="bookmark3"/>
      <w:r>
        <w:t>УСТАВ</w:t>
      </w:r>
      <w:bookmarkEnd w:id="0"/>
    </w:p>
    <w:p w:rsidR="00AA4087" w:rsidRDefault="00AA4087" w:rsidP="00B21BC4">
      <w:pPr>
        <w:pStyle w:val="50"/>
        <w:shd w:val="clear" w:color="auto" w:fill="auto"/>
        <w:spacing w:before="0" w:after="53" w:line="240" w:lineRule="auto"/>
        <w:jc w:val="center"/>
      </w:pPr>
      <w:bookmarkStart w:id="2" w:name="bookmark1"/>
      <w:r>
        <w:t>ПУБЛИЧНОГО АКЦИОНЕРНОГО ОБЩЕСТВА</w:t>
      </w:r>
      <w:bookmarkEnd w:id="2"/>
    </w:p>
    <w:p w:rsidR="00AA4087" w:rsidRDefault="00AA4087" w:rsidP="00B21BC4">
      <w:pPr>
        <w:pStyle w:val="10"/>
        <w:shd w:val="clear" w:color="auto" w:fill="auto"/>
        <w:spacing w:before="0" w:after="8012" w:line="240" w:lineRule="auto"/>
        <w:jc w:val="center"/>
      </w:pPr>
      <w:bookmarkStart w:id="3" w:name="bookmark2"/>
      <w:r>
        <w:t>«Якутская топливно-энергетическая компания»</w:t>
      </w:r>
      <w:bookmarkEnd w:id="3"/>
    </w:p>
    <w:p w:rsidR="00FA40AA" w:rsidRPr="00AA4087" w:rsidRDefault="003701D7" w:rsidP="00B21BC4">
      <w:pPr>
        <w:pStyle w:val="40"/>
        <w:shd w:val="clear" w:color="auto" w:fill="auto"/>
        <w:spacing w:before="0" w:line="240" w:lineRule="auto"/>
        <w:ind w:left="3980"/>
        <w:rPr>
          <w:sz w:val="22"/>
          <w:szCs w:val="22"/>
        </w:rPr>
      </w:pPr>
      <w:r w:rsidRPr="00AA4087">
        <w:rPr>
          <w:sz w:val="22"/>
          <w:szCs w:val="22"/>
        </w:rPr>
        <w:t>2018 г.</w:t>
      </w:r>
      <w:bookmarkEnd w:id="1"/>
    </w:p>
    <w:p w:rsidR="00FA40AA" w:rsidRPr="00AA4087" w:rsidRDefault="00FA40AA" w:rsidP="00B21BC4">
      <w:pPr>
        <w:rPr>
          <w:sz w:val="22"/>
          <w:szCs w:val="22"/>
        </w:rPr>
        <w:sectPr w:rsidR="00FA40AA" w:rsidRPr="00AA4087" w:rsidSect="009C3244">
          <w:pgSz w:w="11905" w:h="16837"/>
          <w:pgMar w:top="1134" w:right="851" w:bottom="1134" w:left="1701" w:header="0" w:footer="6" w:gutter="0"/>
          <w:cols w:space="720"/>
          <w:noEndnote/>
          <w:docGrid w:linePitch="360"/>
        </w:sectPr>
      </w:pPr>
    </w:p>
    <w:p w:rsidR="00FA40AA" w:rsidRPr="009C3244" w:rsidRDefault="00FA40AA" w:rsidP="00B21BC4">
      <w:pPr>
        <w:rPr>
          <w:sz w:val="22"/>
          <w:szCs w:val="22"/>
        </w:rPr>
      </w:pPr>
    </w:p>
    <w:p w:rsidR="00FA40AA" w:rsidRPr="009C3244" w:rsidRDefault="003701D7" w:rsidP="00B21BC4">
      <w:pPr>
        <w:pStyle w:val="320"/>
        <w:shd w:val="clear" w:color="auto" w:fill="auto"/>
        <w:spacing w:after="592" w:line="240" w:lineRule="auto"/>
        <w:rPr>
          <w:sz w:val="22"/>
          <w:szCs w:val="22"/>
        </w:rPr>
      </w:pPr>
      <w:bookmarkStart w:id="4" w:name="bookmark4"/>
      <w:r w:rsidRPr="009C3244">
        <w:rPr>
          <w:sz w:val="22"/>
          <w:szCs w:val="22"/>
        </w:rPr>
        <w:t>ОГЛАВЛЕНИЕ</w:t>
      </w:r>
      <w:bookmarkEnd w:id="4"/>
    </w:p>
    <w:p w:rsidR="00FA40AA" w:rsidRPr="009C3244" w:rsidRDefault="003701D7" w:rsidP="00B21BC4">
      <w:pPr>
        <w:pStyle w:val="60"/>
        <w:shd w:val="clear" w:color="auto" w:fill="auto"/>
        <w:tabs>
          <w:tab w:val="right" w:leader="dot" w:pos="9327"/>
        </w:tabs>
        <w:spacing w:before="0" w:after="120" w:line="240" w:lineRule="auto"/>
        <w:rPr>
          <w:sz w:val="22"/>
          <w:szCs w:val="22"/>
        </w:rPr>
      </w:pPr>
      <w:r w:rsidRPr="009C3244">
        <w:rPr>
          <w:sz w:val="22"/>
          <w:szCs w:val="22"/>
        </w:rPr>
        <w:t>Статья 1. ОБЩИЕ ПОЛОЖЕНИЯ</w:t>
      </w:r>
      <w:r w:rsidRPr="009C3244">
        <w:rPr>
          <w:sz w:val="22"/>
          <w:szCs w:val="22"/>
        </w:rPr>
        <w:tab/>
        <w:t>3</w:t>
      </w:r>
    </w:p>
    <w:p w:rsidR="00FA40AA" w:rsidRPr="009C3244" w:rsidRDefault="00D15295" w:rsidP="00B21BC4">
      <w:pPr>
        <w:pStyle w:val="60"/>
        <w:shd w:val="clear" w:color="auto" w:fill="auto"/>
        <w:tabs>
          <w:tab w:val="right" w:leader="dot" w:pos="9327"/>
        </w:tabs>
        <w:spacing w:before="0" w:after="120" w:line="240" w:lineRule="auto"/>
        <w:rPr>
          <w:sz w:val="22"/>
          <w:szCs w:val="22"/>
        </w:rPr>
      </w:pPr>
      <w:hyperlink w:anchor="bookmark11" w:tooltip="Current Document">
        <w:r w:rsidR="003701D7" w:rsidRPr="009C3244">
          <w:rPr>
            <w:sz w:val="22"/>
            <w:szCs w:val="22"/>
          </w:rPr>
          <w:t>Статья 2. ЦЕЛИ И ВИДЫ ДЕЯТЕЛЬНОСТИ</w:t>
        </w:r>
        <w:r w:rsidR="003701D7" w:rsidRPr="009C3244">
          <w:rPr>
            <w:sz w:val="22"/>
            <w:szCs w:val="22"/>
          </w:rPr>
          <w:tab/>
          <w:t>4</w:t>
        </w:r>
      </w:hyperlink>
    </w:p>
    <w:p w:rsidR="00FA40AA" w:rsidRPr="009C3244" w:rsidRDefault="00D15295" w:rsidP="00B21BC4">
      <w:pPr>
        <w:pStyle w:val="60"/>
        <w:shd w:val="clear" w:color="auto" w:fill="auto"/>
        <w:tabs>
          <w:tab w:val="right" w:leader="dot" w:pos="9327"/>
        </w:tabs>
        <w:spacing w:before="0" w:after="120" w:line="240" w:lineRule="auto"/>
        <w:rPr>
          <w:sz w:val="22"/>
          <w:szCs w:val="22"/>
        </w:rPr>
      </w:pPr>
      <w:hyperlink w:anchor="bookmark15" w:tooltip="Current Document">
        <w:r w:rsidR="003701D7" w:rsidRPr="009C3244">
          <w:rPr>
            <w:sz w:val="22"/>
            <w:szCs w:val="22"/>
          </w:rPr>
          <w:t>Статья 3. ОСНОВНЫЕ ПОЛОЖЕНИЯ ОБ ОБЩЕСТВЕ</w:t>
        </w:r>
        <w:r w:rsidR="003701D7" w:rsidRPr="009C3244">
          <w:rPr>
            <w:sz w:val="22"/>
            <w:szCs w:val="22"/>
          </w:rPr>
          <w:tab/>
          <w:t>5</w:t>
        </w:r>
      </w:hyperlink>
    </w:p>
    <w:p w:rsidR="00FA40AA" w:rsidRPr="009C3244" w:rsidRDefault="003701D7" w:rsidP="00B21BC4">
      <w:pPr>
        <w:pStyle w:val="60"/>
        <w:shd w:val="clear" w:color="auto" w:fill="auto"/>
        <w:tabs>
          <w:tab w:val="right" w:leader="dot" w:pos="9327"/>
        </w:tabs>
        <w:spacing w:before="0" w:after="120" w:line="240" w:lineRule="auto"/>
        <w:rPr>
          <w:sz w:val="22"/>
          <w:szCs w:val="22"/>
        </w:rPr>
      </w:pPr>
      <w:r w:rsidRPr="009C3244">
        <w:rPr>
          <w:sz w:val="22"/>
          <w:szCs w:val="22"/>
        </w:rPr>
        <w:t>Статья 4. УСТАВНЫЙ КАПИТАЛ И АКЦИИ ОБЩЕСТВА</w:t>
      </w:r>
      <w:r w:rsidRPr="009C3244">
        <w:rPr>
          <w:sz w:val="22"/>
          <w:szCs w:val="22"/>
        </w:rPr>
        <w:tab/>
        <w:t>6</w:t>
      </w:r>
    </w:p>
    <w:p w:rsidR="00FA40AA" w:rsidRPr="009C3244" w:rsidRDefault="00D15295" w:rsidP="00B21BC4">
      <w:pPr>
        <w:pStyle w:val="60"/>
        <w:shd w:val="clear" w:color="auto" w:fill="auto"/>
        <w:tabs>
          <w:tab w:val="right" w:leader="dot" w:pos="9327"/>
        </w:tabs>
        <w:spacing w:before="0" w:after="120" w:line="240" w:lineRule="auto"/>
        <w:rPr>
          <w:sz w:val="22"/>
          <w:szCs w:val="22"/>
        </w:rPr>
      </w:pPr>
      <w:hyperlink w:anchor="bookmark19" w:tooltip="Current Document">
        <w:r w:rsidR="003701D7" w:rsidRPr="009C3244">
          <w:rPr>
            <w:sz w:val="22"/>
            <w:szCs w:val="22"/>
          </w:rPr>
          <w:t>Статья 5. ИМУЩЕСТВО, ФОНДЫ, УЧЕТ И ОТЧЕТНОСТЬ</w:t>
        </w:r>
        <w:r w:rsidR="003701D7" w:rsidRPr="009C3244">
          <w:rPr>
            <w:sz w:val="22"/>
            <w:szCs w:val="22"/>
          </w:rPr>
          <w:tab/>
          <w:t>9</w:t>
        </w:r>
      </w:hyperlink>
    </w:p>
    <w:p w:rsidR="00FA40AA" w:rsidRPr="009C3244" w:rsidRDefault="00D15295" w:rsidP="00B21BC4">
      <w:pPr>
        <w:pStyle w:val="60"/>
        <w:shd w:val="clear" w:color="auto" w:fill="auto"/>
        <w:tabs>
          <w:tab w:val="right" w:leader="dot" w:pos="9327"/>
        </w:tabs>
        <w:spacing w:before="0" w:after="120" w:line="240" w:lineRule="auto"/>
        <w:rPr>
          <w:sz w:val="22"/>
          <w:szCs w:val="22"/>
        </w:rPr>
      </w:pPr>
      <w:hyperlink w:anchor="bookmark22" w:tooltip="Current Document">
        <w:r w:rsidR="003701D7" w:rsidRPr="009C3244">
          <w:rPr>
            <w:sz w:val="22"/>
            <w:szCs w:val="22"/>
          </w:rPr>
          <w:t>Статья 6. ПРАВА И ОБЯЗАННОСТИ АКЦИОНЕРОВ. РЕЕСТР АКЦИОНЕРОВ</w:t>
        </w:r>
        <w:r w:rsidR="003701D7" w:rsidRPr="009C3244">
          <w:rPr>
            <w:sz w:val="22"/>
            <w:szCs w:val="22"/>
          </w:rPr>
          <w:tab/>
          <w:t>10</w:t>
        </w:r>
      </w:hyperlink>
    </w:p>
    <w:p w:rsidR="00FA40AA" w:rsidRPr="009C3244" w:rsidRDefault="00D15295" w:rsidP="00B21BC4">
      <w:pPr>
        <w:pStyle w:val="60"/>
        <w:shd w:val="clear" w:color="auto" w:fill="auto"/>
        <w:tabs>
          <w:tab w:val="right" w:leader="dot" w:pos="9327"/>
        </w:tabs>
        <w:spacing w:before="0" w:after="120" w:line="240" w:lineRule="auto"/>
        <w:rPr>
          <w:sz w:val="22"/>
          <w:szCs w:val="22"/>
        </w:rPr>
      </w:pPr>
      <w:hyperlink w:anchor="bookmark24" w:tooltip="Current Document">
        <w:r w:rsidR="003701D7" w:rsidRPr="009C3244">
          <w:rPr>
            <w:sz w:val="22"/>
            <w:szCs w:val="22"/>
          </w:rPr>
          <w:t>Статья 7. УПРАВЛЕНИЕ ОБЩЕСТВОМ. ОБЩЕЕ СОБРАНИЕ АКЦИОНЕРОВ</w:t>
        </w:r>
        <w:r w:rsidR="003701D7" w:rsidRPr="009C3244">
          <w:rPr>
            <w:sz w:val="22"/>
            <w:szCs w:val="22"/>
          </w:rPr>
          <w:tab/>
          <w:t>12</w:t>
        </w:r>
      </w:hyperlink>
    </w:p>
    <w:p w:rsidR="00FA40AA" w:rsidRPr="009C3244" w:rsidRDefault="003701D7" w:rsidP="00B21BC4">
      <w:pPr>
        <w:pStyle w:val="60"/>
        <w:shd w:val="clear" w:color="auto" w:fill="auto"/>
        <w:tabs>
          <w:tab w:val="right" w:leader="dot" w:pos="9327"/>
        </w:tabs>
        <w:spacing w:before="0" w:after="120" w:line="240" w:lineRule="auto"/>
        <w:rPr>
          <w:sz w:val="22"/>
          <w:szCs w:val="22"/>
        </w:rPr>
      </w:pPr>
      <w:r w:rsidRPr="009C3244">
        <w:rPr>
          <w:sz w:val="22"/>
          <w:szCs w:val="22"/>
        </w:rPr>
        <w:t>Статья 8. СОВЕТ ДИРЕКТОРОВ</w:t>
      </w:r>
      <w:r w:rsidRPr="009C3244">
        <w:rPr>
          <w:sz w:val="22"/>
          <w:szCs w:val="22"/>
        </w:rPr>
        <w:tab/>
        <w:t>19</w:t>
      </w:r>
    </w:p>
    <w:p w:rsidR="00FA40AA" w:rsidRPr="009C3244" w:rsidRDefault="00D15295" w:rsidP="00B21BC4">
      <w:pPr>
        <w:pStyle w:val="60"/>
        <w:shd w:val="clear" w:color="auto" w:fill="auto"/>
        <w:tabs>
          <w:tab w:val="right" w:leader="dot" w:pos="9327"/>
        </w:tabs>
        <w:spacing w:before="0" w:after="120" w:line="240" w:lineRule="auto"/>
        <w:rPr>
          <w:sz w:val="22"/>
          <w:szCs w:val="22"/>
        </w:rPr>
      </w:pPr>
      <w:hyperlink w:anchor="bookmark29" w:tooltip="Current Document">
        <w:r w:rsidR="003701D7" w:rsidRPr="009C3244">
          <w:rPr>
            <w:sz w:val="22"/>
            <w:szCs w:val="22"/>
          </w:rPr>
          <w:t>Статья 9. ПРАВЛЕНИЕ</w:t>
        </w:r>
        <w:r w:rsidR="003701D7" w:rsidRPr="009C3244">
          <w:rPr>
            <w:sz w:val="22"/>
            <w:szCs w:val="22"/>
          </w:rPr>
          <w:tab/>
          <w:t>27</w:t>
        </w:r>
      </w:hyperlink>
    </w:p>
    <w:p w:rsidR="00FA40AA" w:rsidRPr="009C3244" w:rsidRDefault="00D15295" w:rsidP="00B21BC4">
      <w:pPr>
        <w:pStyle w:val="60"/>
        <w:shd w:val="clear" w:color="auto" w:fill="auto"/>
        <w:tabs>
          <w:tab w:val="right" w:leader="dot" w:pos="9327"/>
        </w:tabs>
        <w:spacing w:before="0" w:after="120" w:line="240" w:lineRule="auto"/>
        <w:rPr>
          <w:sz w:val="22"/>
          <w:szCs w:val="22"/>
        </w:rPr>
      </w:pPr>
      <w:hyperlink w:anchor="bookmark31" w:tooltip="Current Document">
        <w:r w:rsidR="00DF0AB1" w:rsidRPr="009C3244">
          <w:rPr>
            <w:sz w:val="22"/>
            <w:szCs w:val="22"/>
          </w:rPr>
          <w:t>Статья 10. ГЕНЕРАЛЬНЫЙ ДИРЕКТОР</w:t>
        </w:r>
        <w:r w:rsidR="00DF0AB1" w:rsidRPr="009C3244">
          <w:rPr>
            <w:sz w:val="22"/>
            <w:szCs w:val="22"/>
          </w:rPr>
          <w:tab/>
          <w:t>2</w:t>
        </w:r>
        <w:r w:rsidR="00DF0AB1" w:rsidRPr="00DF0AB1">
          <w:rPr>
            <w:sz w:val="22"/>
            <w:szCs w:val="22"/>
            <w:lang w:val="ru-RU"/>
          </w:rPr>
          <w:t>8</w:t>
        </w:r>
      </w:hyperlink>
    </w:p>
    <w:p w:rsidR="00FA40AA" w:rsidRPr="009C3244" w:rsidRDefault="00D15295" w:rsidP="00B21BC4">
      <w:pPr>
        <w:pStyle w:val="60"/>
        <w:shd w:val="clear" w:color="auto" w:fill="auto"/>
        <w:tabs>
          <w:tab w:val="right" w:leader="dot" w:pos="9327"/>
        </w:tabs>
        <w:spacing w:before="0" w:after="120" w:line="240" w:lineRule="auto"/>
        <w:rPr>
          <w:sz w:val="22"/>
          <w:szCs w:val="22"/>
        </w:rPr>
      </w:pPr>
      <w:hyperlink w:anchor="bookmark35" w:tooltip="Current Document">
        <w:r w:rsidR="00DF0AB1" w:rsidRPr="009C3244">
          <w:rPr>
            <w:sz w:val="22"/>
            <w:szCs w:val="22"/>
          </w:rPr>
          <w:t xml:space="preserve">Статья 11. </w:t>
        </w:r>
        <w:proofErr w:type="gramStart"/>
        <w:r w:rsidR="00DF0AB1" w:rsidRPr="009C3244">
          <w:rPr>
            <w:sz w:val="22"/>
            <w:szCs w:val="22"/>
          </w:rPr>
          <w:t>КОНТРОЛЬ ЗА</w:t>
        </w:r>
        <w:proofErr w:type="gramEnd"/>
        <w:r w:rsidR="00DF0AB1" w:rsidRPr="009C3244">
          <w:rPr>
            <w:sz w:val="22"/>
            <w:szCs w:val="22"/>
          </w:rPr>
          <w:t xml:space="preserve"> ФИНАНСОВО-ХОЗЯЙСТВЕННОЙ ДЕЯТЕЛЬНОСТЬЮ</w:t>
        </w:r>
        <w:r w:rsidR="00DF0AB1" w:rsidRPr="009C3244">
          <w:rPr>
            <w:sz w:val="22"/>
            <w:szCs w:val="22"/>
          </w:rPr>
          <w:tab/>
          <w:t>3</w:t>
        </w:r>
        <w:r w:rsidR="00DF0AB1" w:rsidRPr="00DF0AB1">
          <w:rPr>
            <w:sz w:val="22"/>
            <w:szCs w:val="22"/>
            <w:lang w:val="ru-RU"/>
          </w:rPr>
          <w:t>1</w:t>
        </w:r>
      </w:hyperlink>
    </w:p>
    <w:p w:rsidR="00FA40AA" w:rsidRPr="009C3244" w:rsidRDefault="003701D7" w:rsidP="00B21BC4">
      <w:pPr>
        <w:pStyle w:val="60"/>
        <w:shd w:val="clear" w:color="auto" w:fill="auto"/>
        <w:spacing w:before="0" w:after="120" w:line="240" w:lineRule="auto"/>
        <w:rPr>
          <w:sz w:val="22"/>
          <w:szCs w:val="22"/>
        </w:rPr>
      </w:pPr>
      <w:r w:rsidRPr="009C3244">
        <w:rPr>
          <w:sz w:val="22"/>
          <w:szCs w:val="22"/>
        </w:rPr>
        <w:t>Статья 12. РАСПРЕДЕЛЕНИЕ ПРИБЫЛИ</w:t>
      </w:r>
    </w:p>
    <w:p w:rsidR="00FA40AA" w:rsidRPr="009C3244" w:rsidRDefault="00D15295" w:rsidP="00B21BC4">
      <w:pPr>
        <w:pStyle w:val="60"/>
        <w:shd w:val="clear" w:color="auto" w:fill="auto"/>
        <w:tabs>
          <w:tab w:val="right" w:leader="dot" w:pos="9327"/>
        </w:tabs>
        <w:spacing w:before="0" w:after="120" w:line="240" w:lineRule="auto"/>
        <w:rPr>
          <w:sz w:val="22"/>
          <w:szCs w:val="22"/>
        </w:rPr>
      </w:pPr>
      <w:hyperlink w:anchor="bookmark39" w:tooltip="Current Document">
        <w:r w:rsidR="00DF0AB1" w:rsidRPr="009C3244">
          <w:rPr>
            <w:sz w:val="22"/>
            <w:szCs w:val="22"/>
          </w:rPr>
          <w:t>Статья 13. УЧЕТ И ОТЧЕТНОСТЬ. ДОКУМЕНТЫ ОБЩЕСТВА. ИНФОРМАЦИЯ ОБ ОБЩЕСТВЕ</w:t>
        </w:r>
        <w:r w:rsidR="00DF0AB1" w:rsidRPr="009C3244">
          <w:rPr>
            <w:sz w:val="22"/>
            <w:szCs w:val="22"/>
          </w:rPr>
          <w:tab/>
          <w:t>3</w:t>
        </w:r>
        <w:r w:rsidR="00DF0AB1" w:rsidRPr="00DF0AB1">
          <w:rPr>
            <w:sz w:val="22"/>
            <w:szCs w:val="22"/>
            <w:lang w:val="ru-RU"/>
          </w:rPr>
          <w:t>3</w:t>
        </w:r>
      </w:hyperlink>
    </w:p>
    <w:p w:rsidR="00FA40AA" w:rsidRPr="009C3244" w:rsidRDefault="00D15295" w:rsidP="00B21BC4">
      <w:pPr>
        <w:pStyle w:val="60"/>
        <w:shd w:val="clear" w:color="auto" w:fill="auto"/>
        <w:tabs>
          <w:tab w:val="right" w:leader="dot" w:pos="9327"/>
        </w:tabs>
        <w:spacing w:before="0" w:after="120" w:line="240" w:lineRule="auto"/>
        <w:rPr>
          <w:sz w:val="22"/>
          <w:szCs w:val="22"/>
        </w:rPr>
      </w:pPr>
      <w:hyperlink w:anchor="bookmark41" w:tooltip="Current Document">
        <w:r w:rsidR="00DF0AB1" w:rsidRPr="009C3244">
          <w:rPr>
            <w:sz w:val="22"/>
            <w:szCs w:val="22"/>
          </w:rPr>
          <w:t>Статья 14. РЕОРГАНИЗАЦИЯ И ЛИКВИДАЦИЯ</w:t>
        </w:r>
        <w:r w:rsidR="00DF0AB1" w:rsidRPr="009C3244">
          <w:rPr>
            <w:sz w:val="22"/>
            <w:szCs w:val="22"/>
          </w:rPr>
          <w:tab/>
          <w:t>3</w:t>
        </w:r>
        <w:r w:rsidR="00DF0AB1" w:rsidRPr="00DF0AB1">
          <w:rPr>
            <w:sz w:val="22"/>
            <w:szCs w:val="22"/>
            <w:lang w:val="ru-RU"/>
          </w:rPr>
          <w:t>5</w:t>
        </w:r>
      </w:hyperlink>
    </w:p>
    <w:p w:rsidR="00FA40AA" w:rsidRPr="009C3244" w:rsidRDefault="00D15295" w:rsidP="00B21BC4">
      <w:pPr>
        <w:pStyle w:val="60"/>
        <w:shd w:val="clear" w:color="auto" w:fill="auto"/>
        <w:tabs>
          <w:tab w:val="right" w:leader="dot" w:pos="9327"/>
        </w:tabs>
        <w:spacing w:before="0" w:after="120" w:line="240" w:lineRule="auto"/>
        <w:rPr>
          <w:sz w:val="22"/>
          <w:szCs w:val="22"/>
        </w:rPr>
      </w:pPr>
      <w:hyperlink w:anchor="bookmark44" w:tooltip="Current Document">
        <w:r w:rsidR="00DF0AB1" w:rsidRPr="009C3244">
          <w:rPr>
            <w:sz w:val="22"/>
            <w:szCs w:val="22"/>
          </w:rPr>
          <w:t>Статья 15. ДЕЙСТВИЕ УСТАВА ОБЩЕСТВА</w:t>
        </w:r>
        <w:r w:rsidR="00DF0AB1" w:rsidRPr="009C3244">
          <w:rPr>
            <w:sz w:val="22"/>
            <w:szCs w:val="22"/>
          </w:rPr>
          <w:tab/>
          <w:t>3</w:t>
        </w:r>
        <w:r w:rsidR="00DF0AB1">
          <w:rPr>
            <w:sz w:val="22"/>
            <w:szCs w:val="22"/>
            <w:lang w:val="en-US"/>
          </w:rPr>
          <w:t>7</w:t>
        </w:r>
      </w:hyperlink>
    </w:p>
    <w:p w:rsidR="00FA40AA" w:rsidRPr="009C3244" w:rsidRDefault="00FA40AA" w:rsidP="00B21BC4">
      <w:pPr>
        <w:spacing w:after="120"/>
        <w:rPr>
          <w:sz w:val="22"/>
          <w:szCs w:val="22"/>
          <w:lang w:val="ru-RU"/>
        </w:rPr>
      </w:pPr>
    </w:p>
    <w:p w:rsidR="00FA40AA" w:rsidRPr="00AA4087" w:rsidRDefault="003701D7" w:rsidP="00B21BC4">
      <w:pPr>
        <w:pStyle w:val="22"/>
        <w:pageBreakBefore/>
        <w:shd w:val="clear" w:color="auto" w:fill="auto"/>
        <w:spacing w:after="13" w:line="240" w:lineRule="auto"/>
        <w:ind w:left="4139" w:firstLine="0"/>
        <w:rPr>
          <w:sz w:val="22"/>
          <w:szCs w:val="22"/>
        </w:rPr>
      </w:pPr>
      <w:bookmarkStart w:id="5" w:name="bookmark5"/>
      <w:r w:rsidRPr="00AA4087">
        <w:rPr>
          <w:sz w:val="22"/>
          <w:szCs w:val="22"/>
        </w:rPr>
        <w:lastRenderedPageBreak/>
        <w:t>Статья 1.</w:t>
      </w:r>
      <w:bookmarkEnd w:id="5"/>
    </w:p>
    <w:p w:rsidR="00FA40AA" w:rsidRPr="00735823" w:rsidRDefault="003701D7" w:rsidP="00B21BC4">
      <w:pPr>
        <w:pStyle w:val="22"/>
        <w:shd w:val="clear" w:color="auto" w:fill="auto"/>
        <w:spacing w:after="87" w:line="240" w:lineRule="auto"/>
        <w:ind w:left="3320" w:firstLine="0"/>
        <w:rPr>
          <w:sz w:val="24"/>
          <w:szCs w:val="24"/>
        </w:rPr>
      </w:pPr>
      <w:bookmarkStart w:id="6" w:name="bookmark6"/>
      <w:r w:rsidRPr="00735823">
        <w:rPr>
          <w:sz w:val="24"/>
          <w:szCs w:val="24"/>
        </w:rPr>
        <w:t>ОБЩИЕ ПОЛОЖЕНИЯ</w:t>
      </w:r>
      <w:bookmarkEnd w:id="6"/>
    </w:p>
    <w:p w:rsidR="00FA40AA" w:rsidRPr="00735823" w:rsidRDefault="003701D7" w:rsidP="00B21BC4">
      <w:pPr>
        <w:pStyle w:val="23"/>
        <w:numPr>
          <w:ilvl w:val="0"/>
          <w:numId w:val="1"/>
        </w:numPr>
        <w:shd w:val="clear" w:color="auto" w:fill="auto"/>
        <w:tabs>
          <w:tab w:val="left" w:pos="697"/>
        </w:tabs>
        <w:spacing w:before="0" w:after="56" w:line="240" w:lineRule="auto"/>
        <w:ind w:left="700" w:right="20" w:hanging="680"/>
        <w:rPr>
          <w:sz w:val="24"/>
          <w:szCs w:val="24"/>
        </w:rPr>
      </w:pPr>
      <w:bookmarkStart w:id="7" w:name="bookmark7"/>
      <w:proofErr w:type="gramStart"/>
      <w:r w:rsidRPr="00735823">
        <w:rPr>
          <w:sz w:val="24"/>
          <w:szCs w:val="24"/>
        </w:rPr>
        <w:t>Публичное акционерное общество «Якутская топливно-энергетическая компания» (далее -</w:t>
      </w:r>
      <w:r w:rsidRPr="00735823">
        <w:rPr>
          <w:rStyle w:val="a5"/>
          <w:sz w:val="24"/>
          <w:szCs w:val="24"/>
        </w:rPr>
        <w:t xml:space="preserve"> «Общество»)</w:t>
      </w:r>
      <w:r w:rsidRPr="00735823">
        <w:rPr>
          <w:sz w:val="24"/>
          <w:szCs w:val="24"/>
        </w:rPr>
        <w:t xml:space="preserve"> (полное фирменное наименование Общества до его переименования решением годового Общего собрания акционеров от 18 июня 2010 года - Открытое акционерное общество «Якутгазпром»), в дальнейшем именуемое «Общество», учреждено в соответствии с Указом Президента Российской Федерации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от 1 июля 1992 г</w:t>
      </w:r>
      <w:proofErr w:type="gramEnd"/>
      <w:r w:rsidRPr="00735823">
        <w:rPr>
          <w:sz w:val="24"/>
          <w:szCs w:val="24"/>
        </w:rPr>
        <w:t>. № 721 и действует на основании Устава и законодательства Российской Федерации.</w:t>
      </w:r>
      <w:bookmarkEnd w:id="7"/>
    </w:p>
    <w:p w:rsidR="00FA40AA" w:rsidRPr="00735823" w:rsidRDefault="003701D7" w:rsidP="00B21BC4">
      <w:pPr>
        <w:pStyle w:val="23"/>
        <w:numPr>
          <w:ilvl w:val="0"/>
          <w:numId w:val="1"/>
        </w:numPr>
        <w:shd w:val="clear" w:color="auto" w:fill="auto"/>
        <w:tabs>
          <w:tab w:val="left" w:pos="706"/>
        </w:tabs>
        <w:spacing w:before="0" w:line="240" w:lineRule="auto"/>
        <w:ind w:left="700" w:right="20" w:hanging="680"/>
        <w:rPr>
          <w:sz w:val="24"/>
          <w:szCs w:val="24"/>
        </w:rPr>
      </w:pPr>
      <w:r w:rsidRPr="00735823">
        <w:rPr>
          <w:sz w:val="24"/>
          <w:szCs w:val="24"/>
        </w:rPr>
        <w:t xml:space="preserve">Общество является корпоративной коммерческой организацией, уставный капитал </w:t>
      </w:r>
      <w:r w:rsidR="00496917">
        <w:rPr>
          <w:sz w:val="24"/>
          <w:szCs w:val="24"/>
          <w:lang w:val="ru-RU"/>
        </w:rPr>
        <w:t xml:space="preserve">которой </w:t>
      </w:r>
      <w:r w:rsidRPr="00735823">
        <w:rPr>
          <w:sz w:val="24"/>
          <w:szCs w:val="24"/>
        </w:rPr>
        <w:t>разделен на определенное число акций, удостоверяющих обязательственные права участников Общества (акционеров) по отношению к Обществу</w:t>
      </w:r>
      <w:r w:rsidR="00496917">
        <w:rPr>
          <w:sz w:val="24"/>
          <w:szCs w:val="24"/>
          <w:lang w:val="ru-RU"/>
        </w:rPr>
        <w:t>.</w:t>
      </w:r>
      <w:r w:rsidR="00D97C4B">
        <w:rPr>
          <w:sz w:val="24"/>
          <w:szCs w:val="24"/>
          <w:lang w:val="ru-RU"/>
        </w:rPr>
        <w:t xml:space="preserve"> </w:t>
      </w:r>
      <w:r w:rsidR="008D0BDE">
        <w:rPr>
          <w:sz w:val="24"/>
          <w:szCs w:val="24"/>
          <w:lang w:val="ru-RU"/>
        </w:rPr>
        <w:t xml:space="preserve">Общество </w:t>
      </w:r>
      <w:r w:rsidR="00D97C4B">
        <w:rPr>
          <w:sz w:val="24"/>
          <w:szCs w:val="24"/>
          <w:lang w:val="ru-RU"/>
        </w:rPr>
        <w:t>имеет публичный статус</w:t>
      </w:r>
      <w:r w:rsidR="00496917">
        <w:rPr>
          <w:sz w:val="24"/>
          <w:szCs w:val="24"/>
          <w:lang w:val="ru-RU"/>
        </w:rPr>
        <w:t>.</w:t>
      </w:r>
    </w:p>
    <w:p w:rsidR="00FA40AA" w:rsidRPr="00735823" w:rsidRDefault="003701D7" w:rsidP="00B21BC4">
      <w:pPr>
        <w:pStyle w:val="23"/>
        <w:numPr>
          <w:ilvl w:val="0"/>
          <w:numId w:val="1"/>
        </w:numPr>
        <w:shd w:val="clear" w:color="auto" w:fill="auto"/>
        <w:tabs>
          <w:tab w:val="left" w:pos="721"/>
        </w:tabs>
        <w:spacing w:before="0" w:after="64" w:line="240" w:lineRule="auto"/>
        <w:ind w:left="700" w:right="20" w:hanging="680"/>
        <w:rPr>
          <w:sz w:val="24"/>
          <w:szCs w:val="24"/>
        </w:rPr>
      </w:pPr>
      <w:r w:rsidRPr="00735823">
        <w:rPr>
          <w:sz w:val="24"/>
          <w:szCs w:val="24"/>
        </w:rPr>
        <w:t>С момента государственной регистрации Общество является правопреемником государственного предприятия «Якутгазпром», несет права и обязанности, возникшие у указанного предприятия до момента его преобразования в открытое акционерное общество.</w:t>
      </w:r>
    </w:p>
    <w:p w:rsidR="00FA40AA" w:rsidRPr="00735823" w:rsidRDefault="003701D7" w:rsidP="00B21BC4">
      <w:pPr>
        <w:pStyle w:val="23"/>
        <w:numPr>
          <w:ilvl w:val="0"/>
          <w:numId w:val="1"/>
        </w:numPr>
        <w:shd w:val="clear" w:color="auto" w:fill="auto"/>
        <w:tabs>
          <w:tab w:val="left" w:pos="711"/>
        </w:tabs>
        <w:spacing w:before="0" w:after="111" w:line="240" w:lineRule="auto"/>
        <w:ind w:left="700" w:right="20" w:hanging="680"/>
        <w:rPr>
          <w:sz w:val="24"/>
          <w:szCs w:val="24"/>
        </w:rPr>
      </w:pPr>
      <w:r w:rsidRPr="00735823">
        <w:rPr>
          <w:sz w:val="24"/>
          <w:szCs w:val="24"/>
        </w:rPr>
        <w:t>Правовое положение Общества, права и обязанности его акционеров определяются Гражданским кодексом Российской Федерации, Федеральным законом «Об акционерных обществах» (далее - ФЗ «Об акционерных обществах»), иными нормативно-правовыми актами Российской Федерации и настоящим Уставом.</w:t>
      </w:r>
    </w:p>
    <w:p w:rsidR="00FA40AA" w:rsidRPr="00735823" w:rsidRDefault="003701D7" w:rsidP="00B21BC4">
      <w:pPr>
        <w:pStyle w:val="23"/>
        <w:numPr>
          <w:ilvl w:val="0"/>
          <w:numId w:val="1"/>
        </w:numPr>
        <w:shd w:val="clear" w:color="auto" w:fill="auto"/>
        <w:tabs>
          <w:tab w:val="left" w:pos="706"/>
        </w:tabs>
        <w:spacing w:before="0" w:after="143" w:line="240" w:lineRule="auto"/>
        <w:ind w:left="700" w:hanging="680"/>
        <w:rPr>
          <w:sz w:val="24"/>
          <w:szCs w:val="24"/>
        </w:rPr>
      </w:pPr>
      <w:r w:rsidRPr="00735823">
        <w:rPr>
          <w:sz w:val="24"/>
          <w:szCs w:val="24"/>
        </w:rPr>
        <w:t>Общество создано без ограничения срока деятельности.</w:t>
      </w:r>
    </w:p>
    <w:p w:rsidR="00FA40AA" w:rsidRPr="00735823" w:rsidRDefault="003701D7" w:rsidP="00B21BC4">
      <w:pPr>
        <w:pStyle w:val="23"/>
        <w:numPr>
          <w:ilvl w:val="0"/>
          <w:numId w:val="1"/>
        </w:numPr>
        <w:shd w:val="clear" w:color="auto" w:fill="auto"/>
        <w:tabs>
          <w:tab w:val="left" w:pos="697"/>
        </w:tabs>
        <w:spacing w:before="0" w:after="83" w:line="240" w:lineRule="auto"/>
        <w:ind w:left="700" w:hanging="680"/>
        <w:rPr>
          <w:sz w:val="24"/>
          <w:szCs w:val="24"/>
        </w:rPr>
      </w:pPr>
      <w:r w:rsidRPr="00735823">
        <w:rPr>
          <w:sz w:val="24"/>
          <w:szCs w:val="24"/>
        </w:rPr>
        <w:t>Полное фирменное наименование Общества:</w:t>
      </w:r>
    </w:p>
    <w:p w:rsidR="00FA40AA" w:rsidRPr="00735823" w:rsidRDefault="003701D7" w:rsidP="00B21BC4">
      <w:pPr>
        <w:pStyle w:val="22"/>
        <w:shd w:val="clear" w:color="auto" w:fill="auto"/>
        <w:spacing w:after="60" w:line="240" w:lineRule="auto"/>
        <w:ind w:left="700" w:right="540" w:firstLine="0"/>
        <w:rPr>
          <w:sz w:val="24"/>
          <w:szCs w:val="24"/>
        </w:rPr>
      </w:pPr>
      <w:bookmarkStart w:id="8" w:name="bookmark8"/>
      <w:r w:rsidRPr="00735823">
        <w:rPr>
          <w:rStyle w:val="24"/>
          <w:sz w:val="24"/>
          <w:szCs w:val="24"/>
        </w:rPr>
        <w:t>На русском языке -</w:t>
      </w:r>
      <w:r w:rsidRPr="00735823">
        <w:rPr>
          <w:sz w:val="24"/>
          <w:szCs w:val="24"/>
        </w:rPr>
        <w:t xml:space="preserve"> Публичное акционерное общество «Якутская топливн</w:t>
      </w:r>
      <w:proofErr w:type="gramStart"/>
      <w:r w:rsidRPr="00735823">
        <w:rPr>
          <w:sz w:val="24"/>
          <w:szCs w:val="24"/>
        </w:rPr>
        <w:t>о-</w:t>
      </w:r>
      <w:proofErr w:type="gramEnd"/>
      <w:r w:rsidRPr="00735823">
        <w:rPr>
          <w:sz w:val="24"/>
          <w:szCs w:val="24"/>
        </w:rPr>
        <w:t xml:space="preserve"> энергетическая компания».</w:t>
      </w:r>
      <w:bookmarkEnd w:id="8"/>
    </w:p>
    <w:p w:rsidR="00FA40AA" w:rsidRPr="00735823" w:rsidRDefault="003701D7" w:rsidP="00B21BC4">
      <w:pPr>
        <w:pStyle w:val="22"/>
        <w:shd w:val="clear" w:color="auto" w:fill="auto"/>
        <w:spacing w:after="56" w:line="240" w:lineRule="auto"/>
        <w:ind w:left="700" w:right="540" w:firstLine="0"/>
        <w:rPr>
          <w:sz w:val="24"/>
          <w:szCs w:val="24"/>
          <w:lang w:val="en-US"/>
        </w:rPr>
      </w:pPr>
      <w:bookmarkStart w:id="9" w:name="bookmark9"/>
      <w:r w:rsidRPr="00735823">
        <w:rPr>
          <w:rStyle w:val="24"/>
          <w:sz w:val="24"/>
          <w:szCs w:val="24"/>
        </w:rPr>
        <w:t>На</w:t>
      </w:r>
      <w:r w:rsidRPr="00735823">
        <w:rPr>
          <w:rStyle w:val="24"/>
          <w:sz w:val="24"/>
          <w:szCs w:val="24"/>
          <w:lang w:val="en-US"/>
        </w:rPr>
        <w:t xml:space="preserve"> </w:t>
      </w:r>
      <w:r w:rsidRPr="00735823">
        <w:rPr>
          <w:rStyle w:val="24"/>
          <w:sz w:val="24"/>
          <w:szCs w:val="24"/>
        </w:rPr>
        <w:t>английском</w:t>
      </w:r>
      <w:r w:rsidRPr="00735823">
        <w:rPr>
          <w:rStyle w:val="24"/>
          <w:sz w:val="24"/>
          <w:szCs w:val="24"/>
          <w:lang w:val="en-US"/>
        </w:rPr>
        <w:t xml:space="preserve"> </w:t>
      </w:r>
      <w:r w:rsidRPr="00735823">
        <w:rPr>
          <w:rStyle w:val="24"/>
          <w:sz w:val="24"/>
          <w:szCs w:val="24"/>
        </w:rPr>
        <w:t>языке</w:t>
      </w:r>
      <w:r w:rsidRPr="00735823">
        <w:rPr>
          <w:rStyle w:val="24"/>
          <w:sz w:val="24"/>
          <w:szCs w:val="24"/>
          <w:lang w:val="en-US"/>
        </w:rPr>
        <w:t xml:space="preserve"> -</w:t>
      </w:r>
      <w:r w:rsidRPr="00735823">
        <w:rPr>
          <w:sz w:val="24"/>
          <w:szCs w:val="24"/>
          <w:lang w:val="en-US"/>
        </w:rPr>
        <w:t xml:space="preserve"> Public Joint Stock Company «Yakutsk Fuel and Energy Company».</w:t>
      </w:r>
      <w:bookmarkEnd w:id="9"/>
    </w:p>
    <w:p w:rsidR="00FA40AA" w:rsidRPr="00780FAC" w:rsidRDefault="003701D7" w:rsidP="00B21BC4">
      <w:pPr>
        <w:pStyle w:val="22"/>
        <w:shd w:val="clear" w:color="auto" w:fill="auto"/>
        <w:spacing w:line="240" w:lineRule="auto"/>
        <w:ind w:left="700" w:right="540" w:firstLine="0"/>
        <w:rPr>
          <w:sz w:val="24"/>
          <w:szCs w:val="24"/>
          <w:lang w:val="ru-RU"/>
        </w:rPr>
      </w:pPr>
      <w:bookmarkStart w:id="10" w:name="bookmark10"/>
      <w:r w:rsidRPr="00735823">
        <w:rPr>
          <w:rStyle w:val="24"/>
          <w:sz w:val="24"/>
          <w:szCs w:val="24"/>
        </w:rPr>
        <w:t>На якутском языке -</w:t>
      </w:r>
      <w:r w:rsidRPr="00735823">
        <w:rPr>
          <w:sz w:val="24"/>
          <w:szCs w:val="24"/>
        </w:rPr>
        <w:t xml:space="preserve"> «</w:t>
      </w:r>
      <w:proofErr w:type="spellStart"/>
      <w:r w:rsidRPr="00735823">
        <w:rPr>
          <w:sz w:val="24"/>
          <w:szCs w:val="24"/>
        </w:rPr>
        <w:t>Уматык-энергетикэ</w:t>
      </w:r>
      <w:proofErr w:type="spellEnd"/>
      <w:r w:rsidRPr="00735823">
        <w:rPr>
          <w:sz w:val="24"/>
          <w:szCs w:val="24"/>
        </w:rPr>
        <w:t xml:space="preserve"> </w:t>
      </w:r>
      <w:proofErr w:type="spellStart"/>
      <w:r w:rsidRPr="00735823">
        <w:rPr>
          <w:sz w:val="24"/>
          <w:szCs w:val="24"/>
        </w:rPr>
        <w:t>саха</w:t>
      </w:r>
      <w:proofErr w:type="spellEnd"/>
      <w:r w:rsidRPr="00735823">
        <w:rPr>
          <w:sz w:val="24"/>
          <w:szCs w:val="24"/>
        </w:rPr>
        <w:t xml:space="preserve"> сиринээ5и </w:t>
      </w:r>
      <w:proofErr w:type="spellStart"/>
      <w:r w:rsidRPr="00735823">
        <w:rPr>
          <w:sz w:val="24"/>
          <w:szCs w:val="24"/>
        </w:rPr>
        <w:t>хампаанньата</w:t>
      </w:r>
      <w:proofErr w:type="spellEnd"/>
      <w:r w:rsidRPr="00735823">
        <w:rPr>
          <w:sz w:val="24"/>
          <w:szCs w:val="24"/>
        </w:rPr>
        <w:t xml:space="preserve">» </w:t>
      </w:r>
      <w:proofErr w:type="spellStart"/>
      <w:r w:rsidRPr="00735823">
        <w:rPr>
          <w:sz w:val="24"/>
          <w:szCs w:val="24"/>
        </w:rPr>
        <w:t>публичнай</w:t>
      </w:r>
      <w:proofErr w:type="spellEnd"/>
      <w:r w:rsidRPr="00735823">
        <w:rPr>
          <w:sz w:val="24"/>
          <w:szCs w:val="24"/>
        </w:rPr>
        <w:t xml:space="preserve"> </w:t>
      </w:r>
      <w:proofErr w:type="spellStart"/>
      <w:r w:rsidRPr="00735823">
        <w:rPr>
          <w:sz w:val="24"/>
          <w:szCs w:val="24"/>
        </w:rPr>
        <w:t>акционернай</w:t>
      </w:r>
      <w:proofErr w:type="spellEnd"/>
      <w:r w:rsidRPr="00735823">
        <w:rPr>
          <w:sz w:val="24"/>
          <w:szCs w:val="24"/>
        </w:rPr>
        <w:t xml:space="preserve"> </w:t>
      </w:r>
      <w:proofErr w:type="spellStart"/>
      <w:r w:rsidRPr="00735823">
        <w:rPr>
          <w:sz w:val="24"/>
          <w:szCs w:val="24"/>
        </w:rPr>
        <w:t>уопсастыба</w:t>
      </w:r>
      <w:proofErr w:type="spellEnd"/>
      <w:r w:rsidRPr="00735823">
        <w:rPr>
          <w:sz w:val="24"/>
          <w:szCs w:val="24"/>
        </w:rPr>
        <w:t>.</w:t>
      </w:r>
      <w:bookmarkEnd w:id="10"/>
    </w:p>
    <w:p w:rsidR="00981EF2" w:rsidRPr="00780FAC" w:rsidRDefault="00981EF2" w:rsidP="00B21BC4">
      <w:pPr>
        <w:pStyle w:val="22"/>
        <w:shd w:val="clear" w:color="auto" w:fill="auto"/>
        <w:spacing w:line="240" w:lineRule="auto"/>
        <w:ind w:left="700" w:right="540" w:firstLine="0"/>
        <w:rPr>
          <w:sz w:val="6"/>
          <w:szCs w:val="24"/>
          <w:lang w:val="ru-RU"/>
        </w:rPr>
      </w:pPr>
    </w:p>
    <w:p w:rsidR="00FA40AA" w:rsidRPr="00735823" w:rsidRDefault="003701D7" w:rsidP="00981EF2">
      <w:pPr>
        <w:pStyle w:val="23"/>
        <w:shd w:val="clear" w:color="auto" w:fill="auto"/>
        <w:spacing w:before="0" w:after="0" w:line="276" w:lineRule="auto"/>
        <w:ind w:left="700" w:firstLine="0"/>
        <w:jc w:val="left"/>
        <w:rPr>
          <w:sz w:val="24"/>
          <w:szCs w:val="24"/>
        </w:rPr>
      </w:pPr>
      <w:r w:rsidRPr="00735823">
        <w:rPr>
          <w:sz w:val="24"/>
          <w:szCs w:val="24"/>
        </w:rPr>
        <w:t>Сокращенное фирменное наименование Общества:</w:t>
      </w:r>
    </w:p>
    <w:p w:rsidR="00FA40AA" w:rsidRPr="00735823" w:rsidRDefault="003701D7" w:rsidP="00981EF2">
      <w:pPr>
        <w:pStyle w:val="23"/>
        <w:shd w:val="clear" w:color="auto" w:fill="auto"/>
        <w:spacing w:before="0" w:after="0" w:line="276" w:lineRule="auto"/>
        <w:ind w:left="700" w:firstLine="0"/>
        <w:jc w:val="left"/>
        <w:rPr>
          <w:sz w:val="24"/>
          <w:szCs w:val="24"/>
        </w:rPr>
      </w:pPr>
      <w:r w:rsidRPr="00735823">
        <w:rPr>
          <w:sz w:val="24"/>
          <w:szCs w:val="24"/>
        </w:rPr>
        <w:t>На русском языке -</w:t>
      </w:r>
      <w:r w:rsidRPr="00735823">
        <w:rPr>
          <w:rStyle w:val="a5"/>
          <w:sz w:val="24"/>
          <w:szCs w:val="24"/>
        </w:rPr>
        <w:t xml:space="preserve"> ПАО «ЯТЭК».</w:t>
      </w:r>
    </w:p>
    <w:p w:rsidR="00FA40AA" w:rsidRPr="00735823" w:rsidRDefault="003701D7" w:rsidP="00981EF2">
      <w:pPr>
        <w:pStyle w:val="23"/>
        <w:shd w:val="clear" w:color="auto" w:fill="auto"/>
        <w:spacing w:before="0" w:after="0" w:line="276" w:lineRule="auto"/>
        <w:ind w:left="700" w:firstLine="0"/>
        <w:jc w:val="left"/>
        <w:rPr>
          <w:sz w:val="24"/>
          <w:szCs w:val="24"/>
        </w:rPr>
      </w:pPr>
      <w:r w:rsidRPr="00735823">
        <w:rPr>
          <w:sz w:val="24"/>
          <w:szCs w:val="24"/>
        </w:rPr>
        <w:t>На английском языке -</w:t>
      </w:r>
      <w:r w:rsidRPr="00735823">
        <w:rPr>
          <w:rStyle w:val="a5"/>
          <w:sz w:val="24"/>
          <w:szCs w:val="24"/>
        </w:rPr>
        <w:t xml:space="preserve"> </w:t>
      </w:r>
      <w:r w:rsidRPr="00735823">
        <w:rPr>
          <w:rStyle w:val="a5"/>
          <w:sz w:val="24"/>
          <w:szCs w:val="24"/>
          <w:lang w:val="en-US"/>
        </w:rPr>
        <w:t>PJSC</w:t>
      </w:r>
      <w:r w:rsidRPr="00735823">
        <w:rPr>
          <w:rStyle w:val="a5"/>
          <w:sz w:val="24"/>
          <w:szCs w:val="24"/>
          <w:lang w:val="ru-RU"/>
        </w:rPr>
        <w:t xml:space="preserve"> «</w:t>
      </w:r>
      <w:r w:rsidRPr="00735823">
        <w:rPr>
          <w:rStyle w:val="a5"/>
          <w:sz w:val="24"/>
          <w:szCs w:val="24"/>
          <w:lang w:val="en-US"/>
        </w:rPr>
        <w:t>YATEC</w:t>
      </w:r>
      <w:r w:rsidRPr="00735823">
        <w:rPr>
          <w:rStyle w:val="a5"/>
          <w:sz w:val="24"/>
          <w:szCs w:val="24"/>
          <w:lang w:val="ru-RU"/>
        </w:rPr>
        <w:t>».</w:t>
      </w:r>
    </w:p>
    <w:p w:rsidR="00FA40AA" w:rsidRPr="00735823" w:rsidRDefault="003701D7" w:rsidP="00981EF2">
      <w:pPr>
        <w:pStyle w:val="23"/>
        <w:shd w:val="clear" w:color="auto" w:fill="auto"/>
        <w:spacing w:before="0" w:after="0" w:line="276" w:lineRule="auto"/>
        <w:ind w:left="700" w:firstLine="0"/>
        <w:jc w:val="left"/>
        <w:rPr>
          <w:sz w:val="24"/>
          <w:szCs w:val="24"/>
        </w:rPr>
      </w:pPr>
      <w:r w:rsidRPr="00735823">
        <w:rPr>
          <w:sz w:val="24"/>
          <w:szCs w:val="24"/>
        </w:rPr>
        <w:t>На якутском языке -</w:t>
      </w:r>
      <w:r w:rsidRPr="00735823">
        <w:rPr>
          <w:rStyle w:val="a5"/>
          <w:sz w:val="24"/>
          <w:szCs w:val="24"/>
        </w:rPr>
        <w:t xml:space="preserve"> «ЯТЭК» </w:t>
      </w:r>
      <w:proofErr w:type="spellStart"/>
      <w:r w:rsidRPr="00735823">
        <w:rPr>
          <w:rStyle w:val="a5"/>
          <w:sz w:val="24"/>
          <w:szCs w:val="24"/>
        </w:rPr>
        <w:t>ПАУо</w:t>
      </w:r>
      <w:proofErr w:type="spellEnd"/>
      <w:r w:rsidRPr="00735823">
        <w:rPr>
          <w:rStyle w:val="a5"/>
          <w:sz w:val="24"/>
          <w:szCs w:val="24"/>
        </w:rPr>
        <w:t>.</w:t>
      </w:r>
    </w:p>
    <w:p w:rsidR="00FA40AA" w:rsidRPr="00735823" w:rsidRDefault="003701D7" w:rsidP="00B21BC4">
      <w:pPr>
        <w:pStyle w:val="23"/>
        <w:numPr>
          <w:ilvl w:val="0"/>
          <w:numId w:val="1"/>
        </w:numPr>
        <w:shd w:val="clear" w:color="auto" w:fill="auto"/>
        <w:tabs>
          <w:tab w:val="left" w:pos="721"/>
        </w:tabs>
        <w:spacing w:before="0" w:after="68" w:line="240" w:lineRule="auto"/>
        <w:ind w:left="700" w:right="20" w:hanging="680"/>
        <w:rPr>
          <w:sz w:val="24"/>
          <w:szCs w:val="24"/>
        </w:rPr>
      </w:pPr>
      <w:r w:rsidRPr="00735823">
        <w:rPr>
          <w:sz w:val="24"/>
          <w:szCs w:val="24"/>
        </w:rPr>
        <w:t>Общество вправе в установленном порядке открывать расчетный, валютный и другие банковские счета на территории Российской Федерации и за ее пределами.</w:t>
      </w:r>
    </w:p>
    <w:p w:rsidR="00FA40AA" w:rsidRPr="00735823" w:rsidRDefault="003701D7" w:rsidP="00B21BC4">
      <w:pPr>
        <w:pStyle w:val="23"/>
        <w:numPr>
          <w:ilvl w:val="0"/>
          <w:numId w:val="1"/>
        </w:numPr>
        <w:shd w:val="clear" w:color="auto" w:fill="auto"/>
        <w:tabs>
          <w:tab w:val="left" w:pos="706"/>
        </w:tabs>
        <w:spacing w:before="0" w:line="240" w:lineRule="auto"/>
        <w:ind w:left="700" w:right="20" w:hanging="680"/>
        <w:rPr>
          <w:sz w:val="24"/>
          <w:szCs w:val="24"/>
        </w:rPr>
      </w:pPr>
      <w:r w:rsidRPr="00735823">
        <w:rPr>
          <w:sz w:val="24"/>
          <w:szCs w:val="24"/>
        </w:rPr>
        <w:t>Общество имеет круглую печать, содержащую его полное фирменное наименование на русском языке и указание на место его нахождения. Общество имеет штампы и бланки со своим наименованием, собственную эмблему, а также вправе иметь зарегистрированный в установленном порядке товарный знак и другие средства индивидуализации, включать их в изображение печати и штампов.</w:t>
      </w:r>
    </w:p>
    <w:p w:rsidR="00FA40AA" w:rsidRPr="00735823" w:rsidRDefault="003701D7" w:rsidP="00B21BC4">
      <w:pPr>
        <w:pStyle w:val="23"/>
        <w:numPr>
          <w:ilvl w:val="0"/>
          <w:numId w:val="1"/>
        </w:numPr>
        <w:shd w:val="clear" w:color="auto" w:fill="auto"/>
        <w:tabs>
          <w:tab w:val="left" w:pos="697"/>
        </w:tabs>
        <w:spacing w:before="0" w:after="0" w:line="240" w:lineRule="auto"/>
        <w:ind w:left="700" w:right="20" w:hanging="680"/>
        <w:rPr>
          <w:sz w:val="24"/>
          <w:szCs w:val="24"/>
        </w:rPr>
      </w:pPr>
      <w:r w:rsidRPr="00735823">
        <w:rPr>
          <w:sz w:val="24"/>
          <w:szCs w:val="24"/>
        </w:rPr>
        <w:t xml:space="preserve">Местом нахождения Общества является место его государственной регистрации: 678214, Республика Саха (Якутия), Вилюйский улус, п. </w:t>
      </w:r>
      <w:proofErr w:type="spellStart"/>
      <w:r w:rsidRPr="00735823">
        <w:rPr>
          <w:sz w:val="24"/>
          <w:szCs w:val="24"/>
        </w:rPr>
        <w:t>Кысыл</w:t>
      </w:r>
      <w:proofErr w:type="spellEnd"/>
      <w:r w:rsidRPr="00735823">
        <w:rPr>
          <w:sz w:val="24"/>
          <w:szCs w:val="24"/>
        </w:rPr>
        <w:t>-Сыр.</w:t>
      </w:r>
    </w:p>
    <w:p w:rsidR="00FA40AA" w:rsidRPr="00735823" w:rsidRDefault="00FA40AA" w:rsidP="00B21BC4"/>
    <w:p w:rsidR="00FA40AA" w:rsidRPr="00735823" w:rsidRDefault="003701D7" w:rsidP="00B21BC4">
      <w:pPr>
        <w:pStyle w:val="62"/>
        <w:pageBreakBefore/>
        <w:shd w:val="clear" w:color="auto" w:fill="auto"/>
        <w:spacing w:after="111" w:line="240" w:lineRule="auto"/>
        <w:ind w:left="79" w:firstLine="0"/>
        <w:rPr>
          <w:sz w:val="24"/>
          <w:szCs w:val="24"/>
        </w:rPr>
      </w:pPr>
      <w:bookmarkStart w:id="11" w:name="bookmark11"/>
      <w:r w:rsidRPr="00735823">
        <w:rPr>
          <w:sz w:val="24"/>
          <w:szCs w:val="24"/>
        </w:rPr>
        <w:lastRenderedPageBreak/>
        <w:t>Статья 2. ЦЕЛИ И ВИДЫ ДЕЯТЕЛЬНОСТИ</w:t>
      </w:r>
      <w:bookmarkEnd w:id="11"/>
    </w:p>
    <w:p w:rsidR="00FA40AA" w:rsidRPr="00735823" w:rsidRDefault="003701D7" w:rsidP="00B21BC4">
      <w:pPr>
        <w:pStyle w:val="23"/>
        <w:numPr>
          <w:ilvl w:val="0"/>
          <w:numId w:val="2"/>
        </w:numPr>
        <w:shd w:val="clear" w:color="auto" w:fill="auto"/>
        <w:tabs>
          <w:tab w:val="left" w:pos="715"/>
        </w:tabs>
        <w:spacing w:before="0" w:after="72" w:line="240" w:lineRule="auto"/>
        <w:ind w:firstLine="0"/>
        <w:jc w:val="left"/>
        <w:rPr>
          <w:sz w:val="24"/>
          <w:szCs w:val="24"/>
        </w:rPr>
      </w:pPr>
      <w:bookmarkStart w:id="12" w:name="bookmark12"/>
      <w:r w:rsidRPr="00735823">
        <w:rPr>
          <w:sz w:val="24"/>
          <w:szCs w:val="24"/>
        </w:rPr>
        <w:t>Целью деятельности Общества является получение прибыли.</w:t>
      </w:r>
      <w:bookmarkEnd w:id="12"/>
    </w:p>
    <w:p w:rsidR="00FA40AA" w:rsidRPr="00735823" w:rsidRDefault="003701D7" w:rsidP="00B21BC4">
      <w:pPr>
        <w:pStyle w:val="23"/>
        <w:numPr>
          <w:ilvl w:val="0"/>
          <w:numId w:val="2"/>
        </w:numPr>
        <w:shd w:val="clear" w:color="auto" w:fill="auto"/>
        <w:tabs>
          <w:tab w:val="left" w:pos="725"/>
        </w:tabs>
        <w:spacing w:before="0" w:after="0" w:line="240" w:lineRule="auto"/>
        <w:ind w:firstLine="0"/>
        <w:jc w:val="left"/>
        <w:rPr>
          <w:sz w:val="24"/>
          <w:szCs w:val="24"/>
        </w:rPr>
      </w:pPr>
      <w:r w:rsidRPr="00735823">
        <w:rPr>
          <w:sz w:val="24"/>
          <w:szCs w:val="24"/>
        </w:rPr>
        <w:t>Общество осуществляет следующие основные виды деятельности:</w:t>
      </w:r>
    </w:p>
    <w:p w:rsidR="00FA40AA" w:rsidRPr="00735823" w:rsidRDefault="003701D7" w:rsidP="00B21BC4">
      <w:pPr>
        <w:pStyle w:val="23"/>
        <w:numPr>
          <w:ilvl w:val="0"/>
          <w:numId w:val="3"/>
        </w:numPr>
        <w:shd w:val="clear" w:color="auto" w:fill="auto"/>
        <w:tabs>
          <w:tab w:val="left" w:pos="858"/>
        </w:tabs>
        <w:spacing w:before="0" w:after="0" w:line="240" w:lineRule="auto"/>
        <w:ind w:left="860" w:hanging="280"/>
        <w:rPr>
          <w:sz w:val="24"/>
          <w:szCs w:val="24"/>
        </w:rPr>
      </w:pPr>
      <w:r w:rsidRPr="00735823">
        <w:rPr>
          <w:sz w:val="24"/>
          <w:szCs w:val="24"/>
        </w:rPr>
        <w:t>добыча природного газа и газового конденсата;</w:t>
      </w:r>
    </w:p>
    <w:p w:rsidR="00FA40AA" w:rsidRPr="00735823" w:rsidRDefault="003701D7" w:rsidP="00B21BC4">
      <w:pPr>
        <w:pStyle w:val="23"/>
        <w:numPr>
          <w:ilvl w:val="0"/>
          <w:numId w:val="3"/>
        </w:numPr>
        <w:shd w:val="clear" w:color="auto" w:fill="auto"/>
        <w:tabs>
          <w:tab w:val="left" w:pos="854"/>
        </w:tabs>
        <w:spacing w:before="0" w:after="0" w:line="240" w:lineRule="auto"/>
        <w:ind w:left="860" w:hanging="280"/>
        <w:rPr>
          <w:sz w:val="24"/>
          <w:szCs w:val="24"/>
        </w:rPr>
      </w:pPr>
      <w:r w:rsidRPr="00735823">
        <w:rPr>
          <w:sz w:val="24"/>
          <w:szCs w:val="24"/>
        </w:rPr>
        <w:t>хранение и складирование жидких или газообразных грузов;</w:t>
      </w:r>
    </w:p>
    <w:p w:rsidR="00FA40AA" w:rsidRPr="00735823" w:rsidRDefault="003701D7" w:rsidP="00B21BC4">
      <w:pPr>
        <w:pStyle w:val="23"/>
        <w:numPr>
          <w:ilvl w:val="0"/>
          <w:numId w:val="3"/>
        </w:numPr>
        <w:shd w:val="clear" w:color="auto" w:fill="auto"/>
        <w:tabs>
          <w:tab w:val="left" w:pos="863"/>
        </w:tabs>
        <w:spacing w:before="0" w:after="0" w:line="240" w:lineRule="auto"/>
        <w:ind w:left="580" w:right="20" w:firstLine="0"/>
        <w:rPr>
          <w:sz w:val="24"/>
          <w:szCs w:val="24"/>
        </w:rPr>
      </w:pPr>
      <w:r w:rsidRPr="00735823">
        <w:rPr>
          <w:sz w:val="24"/>
          <w:szCs w:val="24"/>
        </w:rPr>
        <w:t>предоставление услуг по бурению, связанному с добычей нефти, газа и газового конденсата;</w:t>
      </w:r>
    </w:p>
    <w:p w:rsidR="00FA40AA" w:rsidRPr="00735823" w:rsidRDefault="003701D7" w:rsidP="00B21BC4">
      <w:pPr>
        <w:pStyle w:val="23"/>
        <w:numPr>
          <w:ilvl w:val="0"/>
          <w:numId w:val="3"/>
        </w:numPr>
        <w:shd w:val="clear" w:color="auto" w:fill="auto"/>
        <w:tabs>
          <w:tab w:val="left" w:pos="873"/>
        </w:tabs>
        <w:spacing w:before="0" w:after="0" w:line="240" w:lineRule="auto"/>
        <w:ind w:left="580" w:right="20" w:firstLine="0"/>
        <w:rPr>
          <w:sz w:val="24"/>
          <w:szCs w:val="24"/>
        </w:rPr>
      </w:pPr>
      <w:r w:rsidRPr="00735823">
        <w:rPr>
          <w:sz w:val="24"/>
          <w:szCs w:val="24"/>
        </w:rPr>
        <w:t>сжижение и обогащение природного газа на месте добычи для последующей транспортировки;</w:t>
      </w:r>
    </w:p>
    <w:p w:rsidR="00FA40AA" w:rsidRPr="00735823" w:rsidRDefault="003701D7" w:rsidP="00B21BC4">
      <w:pPr>
        <w:pStyle w:val="23"/>
        <w:numPr>
          <w:ilvl w:val="0"/>
          <w:numId w:val="3"/>
        </w:numPr>
        <w:shd w:val="clear" w:color="auto" w:fill="auto"/>
        <w:tabs>
          <w:tab w:val="left" w:pos="863"/>
        </w:tabs>
        <w:spacing w:before="0" w:after="0" w:line="240" w:lineRule="auto"/>
        <w:ind w:left="860" w:hanging="280"/>
        <w:rPr>
          <w:sz w:val="24"/>
          <w:szCs w:val="24"/>
        </w:rPr>
      </w:pPr>
      <w:r w:rsidRPr="00735823">
        <w:rPr>
          <w:sz w:val="24"/>
          <w:szCs w:val="24"/>
        </w:rPr>
        <w:t xml:space="preserve">сжижение и </w:t>
      </w:r>
      <w:proofErr w:type="spellStart"/>
      <w:r w:rsidRPr="00735823">
        <w:rPr>
          <w:sz w:val="24"/>
          <w:szCs w:val="24"/>
        </w:rPr>
        <w:t>регазификация</w:t>
      </w:r>
      <w:proofErr w:type="spellEnd"/>
      <w:r w:rsidRPr="00735823">
        <w:rPr>
          <w:sz w:val="24"/>
          <w:szCs w:val="24"/>
        </w:rPr>
        <w:t xml:space="preserve"> природного газа для транспортирования;</w:t>
      </w:r>
    </w:p>
    <w:p w:rsidR="00FA40AA" w:rsidRPr="00735823" w:rsidRDefault="003701D7" w:rsidP="00B21BC4">
      <w:pPr>
        <w:pStyle w:val="23"/>
        <w:numPr>
          <w:ilvl w:val="0"/>
          <w:numId w:val="3"/>
        </w:numPr>
        <w:shd w:val="clear" w:color="auto" w:fill="auto"/>
        <w:tabs>
          <w:tab w:val="left" w:pos="863"/>
        </w:tabs>
        <w:spacing w:before="0" w:after="0" w:line="240" w:lineRule="auto"/>
        <w:ind w:left="860" w:hanging="280"/>
        <w:rPr>
          <w:sz w:val="24"/>
          <w:szCs w:val="24"/>
        </w:rPr>
      </w:pPr>
      <w:r w:rsidRPr="00735823">
        <w:rPr>
          <w:sz w:val="24"/>
          <w:szCs w:val="24"/>
        </w:rPr>
        <w:t>производство нефтепродуктов;</w:t>
      </w:r>
    </w:p>
    <w:p w:rsidR="00FA40AA" w:rsidRPr="00735823" w:rsidRDefault="003701D7" w:rsidP="00B21BC4">
      <w:pPr>
        <w:pStyle w:val="23"/>
        <w:numPr>
          <w:ilvl w:val="0"/>
          <w:numId w:val="3"/>
        </w:numPr>
        <w:shd w:val="clear" w:color="auto" w:fill="auto"/>
        <w:tabs>
          <w:tab w:val="left" w:pos="873"/>
        </w:tabs>
        <w:spacing w:before="0" w:after="0" w:line="240" w:lineRule="auto"/>
        <w:ind w:left="580" w:right="20" w:firstLine="0"/>
        <w:rPr>
          <w:sz w:val="24"/>
          <w:szCs w:val="24"/>
        </w:rPr>
      </w:pPr>
      <w:r w:rsidRPr="00735823">
        <w:rPr>
          <w:sz w:val="24"/>
          <w:szCs w:val="24"/>
        </w:rPr>
        <w:t>производство электроэнергии, получаемой из возобновляемых источников энергии, включая выработанную солнечными, ветровыми, геотермальными электростанциями, в том числе деятельность по обеспечению их работоспособности;</w:t>
      </w:r>
    </w:p>
    <w:p w:rsidR="00FA40AA" w:rsidRPr="00735823" w:rsidRDefault="003701D7" w:rsidP="00B21BC4">
      <w:pPr>
        <w:pStyle w:val="23"/>
        <w:numPr>
          <w:ilvl w:val="0"/>
          <w:numId w:val="3"/>
        </w:numPr>
        <w:shd w:val="clear" w:color="auto" w:fill="auto"/>
        <w:tabs>
          <w:tab w:val="left" w:pos="873"/>
        </w:tabs>
        <w:spacing w:before="0" w:after="0" w:line="240" w:lineRule="auto"/>
        <w:ind w:left="580" w:right="20" w:firstLine="0"/>
        <w:rPr>
          <w:sz w:val="24"/>
          <w:szCs w:val="24"/>
        </w:rPr>
      </w:pPr>
      <w:r w:rsidRPr="00735823">
        <w:rPr>
          <w:sz w:val="24"/>
          <w:szCs w:val="24"/>
        </w:rPr>
        <w:t>передача электроэнергии и технологическое присоединение к распределительным электросетям;</w:t>
      </w:r>
    </w:p>
    <w:p w:rsidR="00FA40AA" w:rsidRPr="00735823" w:rsidRDefault="003701D7" w:rsidP="00B21BC4">
      <w:pPr>
        <w:pStyle w:val="23"/>
        <w:numPr>
          <w:ilvl w:val="0"/>
          <w:numId w:val="3"/>
        </w:numPr>
        <w:shd w:val="clear" w:color="auto" w:fill="auto"/>
        <w:tabs>
          <w:tab w:val="left" w:pos="863"/>
        </w:tabs>
        <w:spacing w:before="0" w:after="0" w:line="240" w:lineRule="auto"/>
        <w:ind w:left="580" w:right="20" w:firstLine="0"/>
        <w:rPr>
          <w:sz w:val="24"/>
          <w:szCs w:val="24"/>
        </w:rPr>
      </w:pPr>
      <w:r w:rsidRPr="00735823">
        <w:rPr>
          <w:sz w:val="24"/>
          <w:szCs w:val="24"/>
        </w:rPr>
        <w:t>производство, передача и распределение пара и горячей воды; кондиционирование воздуха;</w:t>
      </w:r>
    </w:p>
    <w:p w:rsidR="00FA40AA" w:rsidRPr="00735823" w:rsidRDefault="003701D7" w:rsidP="00B21BC4">
      <w:pPr>
        <w:pStyle w:val="23"/>
        <w:numPr>
          <w:ilvl w:val="0"/>
          <w:numId w:val="3"/>
        </w:numPr>
        <w:shd w:val="clear" w:color="auto" w:fill="auto"/>
        <w:tabs>
          <w:tab w:val="left" w:pos="863"/>
        </w:tabs>
        <w:spacing w:before="0" w:after="0" w:line="240" w:lineRule="auto"/>
        <w:ind w:left="860" w:hanging="280"/>
        <w:rPr>
          <w:sz w:val="24"/>
          <w:szCs w:val="24"/>
        </w:rPr>
      </w:pPr>
      <w:r w:rsidRPr="00735823">
        <w:rPr>
          <w:sz w:val="24"/>
          <w:szCs w:val="24"/>
        </w:rPr>
        <w:t>оптовая торговля моторным топливом, включая авиационный бензин;</w:t>
      </w:r>
    </w:p>
    <w:p w:rsidR="00FA40AA" w:rsidRPr="00735823" w:rsidRDefault="003701D7" w:rsidP="00B21BC4">
      <w:pPr>
        <w:pStyle w:val="23"/>
        <w:numPr>
          <w:ilvl w:val="0"/>
          <w:numId w:val="3"/>
        </w:numPr>
        <w:shd w:val="clear" w:color="auto" w:fill="auto"/>
        <w:tabs>
          <w:tab w:val="left" w:pos="863"/>
        </w:tabs>
        <w:spacing w:before="0" w:after="0" w:line="240" w:lineRule="auto"/>
        <w:ind w:left="860" w:hanging="280"/>
        <w:rPr>
          <w:sz w:val="24"/>
          <w:szCs w:val="24"/>
        </w:rPr>
      </w:pPr>
      <w:r w:rsidRPr="00735823">
        <w:rPr>
          <w:sz w:val="24"/>
          <w:szCs w:val="24"/>
        </w:rPr>
        <w:t>оптовая торговля прочим жидким и газообразным топливом;</w:t>
      </w:r>
    </w:p>
    <w:p w:rsidR="00FA40AA" w:rsidRPr="00735823" w:rsidRDefault="003701D7" w:rsidP="00B21BC4">
      <w:pPr>
        <w:pStyle w:val="23"/>
        <w:numPr>
          <w:ilvl w:val="0"/>
          <w:numId w:val="3"/>
        </w:numPr>
        <w:shd w:val="clear" w:color="auto" w:fill="auto"/>
        <w:tabs>
          <w:tab w:val="left" w:pos="858"/>
        </w:tabs>
        <w:spacing w:before="0" w:after="0" w:line="240" w:lineRule="auto"/>
        <w:ind w:left="580" w:right="20" w:firstLine="0"/>
        <w:rPr>
          <w:sz w:val="24"/>
          <w:szCs w:val="24"/>
        </w:rPr>
      </w:pPr>
      <w:r w:rsidRPr="00735823">
        <w:rPr>
          <w:sz w:val="24"/>
          <w:szCs w:val="24"/>
        </w:rPr>
        <w:t>деятельность автобусного транспорта по регулярным внутригородским и пригородным пассажирским перевозкам;</w:t>
      </w:r>
    </w:p>
    <w:p w:rsidR="00FA40AA" w:rsidRPr="00735823" w:rsidRDefault="003701D7" w:rsidP="00B21BC4">
      <w:pPr>
        <w:pStyle w:val="23"/>
        <w:numPr>
          <w:ilvl w:val="0"/>
          <w:numId w:val="3"/>
        </w:numPr>
        <w:shd w:val="clear" w:color="auto" w:fill="auto"/>
        <w:tabs>
          <w:tab w:val="left" w:pos="858"/>
        </w:tabs>
        <w:spacing w:before="0" w:after="0" w:line="240" w:lineRule="auto"/>
        <w:ind w:left="860" w:hanging="280"/>
        <w:rPr>
          <w:sz w:val="24"/>
          <w:szCs w:val="24"/>
        </w:rPr>
      </w:pPr>
      <w:r w:rsidRPr="00735823">
        <w:rPr>
          <w:sz w:val="24"/>
          <w:szCs w:val="24"/>
        </w:rPr>
        <w:t>деятельность гостиниц и прочих мест для временного проживания;</w:t>
      </w:r>
    </w:p>
    <w:p w:rsidR="00FA40AA" w:rsidRPr="00735823" w:rsidRDefault="003701D7" w:rsidP="00B21BC4">
      <w:pPr>
        <w:pStyle w:val="23"/>
        <w:numPr>
          <w:ilvl w:val="0"/>
          <w:numId w:val="3"/>
        </w:numPr>
        <w:shd w:val="clear" w:color="auto" w:fill="auto"/>
        <w:tabs>
          <w:tab w:val="left" w:pos="858"/>
        </w:tabs>
        <w:spacing w:before="0" w:after="0" w:line="240" w:lineRule="auto"/>
        <w:ind w:left="860" w:hanging="280"/>
        <w:rPr>
          <w:sz w:val="24"/>
          <w:szCs w:val="24"/>
        </w:rPr>
      </w:pPr>
      <w:r w:rsidRPr="00735823">
        <w:rPr>
          <w:sz w:val="24"/>
          <w:szCs w:val="24"/>
        </w:rPr>
        <w:t>розничная торговля моторным топливом;</w:t>
      </w:r>
    </w:p>
    <w:p w:rsidR="00FA40AA" w:rsidRPr="00735823" w:rsidRDefault="003701D7" w:rsidP="00B21BC4">
      <w:pPr>
        <w:pStyle w:val="23"/>
        <w:numPr>
          <w:ilvl w:val="0"/>
          <w:numId w:val="3"/>
        </w:numPr>
        <w:shd w:val="clear" w:color="auto" w:fill="auto"/>
        <w:tabs>
          <w:tab w:val="left" w:pos="858"/>
        </w:tabs>
        <w:spacing w:before="0" w:after="0" w:line="240" w:lineRule="auto"/>
        <w:ind w:left="860" w:hanging="280"/>
        <w:rPr>
          <w:sz w:val="24"/>
          <w:szCs w:val="24"/>
        </w:rPr>
      </w:pPr>
      <w:r w:rsidRPr="00735823">
        <w:rPr>
          <w:sz w:val="24"/>
          <w:szCs w:val="24"/>
        </w:rPr>
        <w:t>деятельность агентов по оптовой торговле топливом;</w:t>
      </w:r>
    </w:p>
    <w:p w:rsidR="00FA40AA" w:rsidRPr="00735823" w:rsidRDefault="003701D7" w:rsidP="00B21BC4">
      <w:pPr>
        <w:pStyle w:val="23"/>
        <w:numPr>
          <w:ilvl w:val="0"/>
          <w:numId w:val="3"/>
        </w:numPr>
        <w:shd w:val="clear" w:color="auto" w:fill="auto"/>
        <w:tabs>
          <w:tab w:val="left" w:pos="858"/>
        </w:tabs>
        <w:spacing w:before="0" w:after="0" w:line="240" w:lineRule="auto"/>
        <w:ind w:left="860" w:hanging="280"/>
        <w:rPr>
          <w:sz w:val="24"/>
          <w:szCs w:val="24"/>
        </w:rPr>
      </w:pPr>
      <w:r w:rsidRPr="00735823">
        <w:rPr>
          <w:sz w:val="24"/>
          <w:szCs w:val="24"/>
        </w:rPr>
        <w:t>добыча сырой нефти и нефтяного (попутного) газа;</w:t>
      </w:r>
    </w:p>
    <w:p w:rsidR="00FA40AA" w:rsidRPr="00735823" w:rsidRDefault="003701D7" w:rsidP="00B21BC4">
      <w:pPr>
        <w:pStyle w:val="23"/>
        <w:numPr>
          <w:ilvl w:val="0"/>
          <w:numId w:val="3"/>
        </w:numPr>
        <w:shd w:val="clear" w:color="auto" w:fill="auto"/>
        <w:tabs>
          <w:tab w:val="left" w:pos="858"/>
        </w:tabs>
        <w:spacing w:before="0" w:after="0" w:line="240" w:lineRule="auto"/>
        <w:ind w:left="860" w:hanging="280"/>
        <w:rPr>
          <w:sz w:val="24"/>
          <w:szCs w:val="24"/>
        </w:rPr>
      </w:pPr>
      <w:r w:rsidRPr="00735823">
        <w:rPr>
          <w:sz w:val="24"/>
          <w:szCs w:val="24"/>
        </w:rPr>
        <w:t>разделение и извлечение фракций из нефтяного (попутного) газа;</w:t>
      </w:r>
    </w:p>
    <w:p w:rsidR="00FA40AA" w:rsidRPr="00735823" w:rsidRDefault="003701D7" w:rsidP="00B21BC4">
      <w:pPr>
        <w:pStyle w:val="23"/>
        <w:numPr>
          <w:ilvl w:val="0"/>
          <w:numId w:val="3"/>
        </w:numPr>
        <w:shd w:val="clear" w:color="auto" w:fill="auto"/>
        <w:tabs>
          <w:tab w:val="left" w:pos="854"/>
        </w:tabs>
        <w:spacing w:before="0" w:after="0" w:line="240" w:lineRule="auto"/>
        <w:ind w:left="860" w:hanging="280"/>
        <w:rPr>
          <w:sz w:val="24"/>
          <w:szCs w:val="24"/>
        </w:rPr>
      </w:pPr>
      <w:r w:rsidRPr="00735823">
        <w:rPr>
          <w:sz w:val="24"/>
          <w:szCs w:val="24"/>
        </w:rPr>
        <w:t>хранение и складирование нефти и продуктов ее переработки;</w:t>
      </w:r>
    </w:p>
    <w:p w:rsidR="00FA40AA" w:rsidRPr="00735823" w:rsidRDefault="003701D7" w:rsidP="00B21BC4">
      <w:pPr>
        <w:pStyle w:val="23"/>
        <w:numPr>
          <w:ilvl w:val="0"/>
          <w:numId w:val="3"/>
        </w:numPr>
        <w:shd w:val="clear" w:color="auto" w:fill="auto"/>
        <w:tabs>
          <w:tab w:val="left" w:pos="858"/>
        </w:tabs>
        <w:spacing w:before="0" w:after="0" w:line="240" w:lineRule="auto"/>
        <w:ind w:left="860" w:right="20" w:hanging="280"/>
        <w:rPr>
          <w:sz w:val="24"/>
          <w:szCs w:val="24"/>
        </w:rPr>
      </w:pPr>
      <w:r w:rsidRPr="00735823">
        <w:rPr>
          <w:sz w:val="24"/>
          <w:szCs w:val="24"/>
        </w:rPr>
        <w:t xml:space="preserve">работы </w:t>
      </w:r>
      <w:proofErr w:type="gramStart"/>
      <w:r w:rsidRPr="00735823">
        <w:rPr>
          <w:sz w:val="24"/>
          <w:szCs w:val="24"/>
        </w:rPr>
        <w:t>геолого-разведочные</w:t>
      </w:r>
      <w:proofErr w:type="gramEnd"/>
      <w:r w:rsidRPr="00735823">
        <w:rPr>
          <w:sz w:val="24"/>
          <w:szCs w:val="24"/>
        </w:rPr>
        <w:t>, геофизические и геохимические работы в области изучения недр и воспроизводства минерально-сырьевой базы;</w:t>
      </w:r>
    </w:p>
    <w:p w:rsidR="00FA40AA" w:rsidRPr="00735823" w:rsidRDefault="003701D7" w:rsidP="00B21BC4">
      <w:pPr>
        <w:pStyle w:val="23"/>
        <w:numPr>
          <w:ilvl w:val="0"/>
          <w:numId w:val="3"/>
        </w:numPr>
        <w:shd w:val="clear" w:color="auto" w:fill="auto"/>
        <w:tabs>
          <w:tab w:val="left" w:pos="863"/>
        </w:tabs>
        <w:spacing w:before="0" w:after="0" w:line="240" w:lineRule="auto"/>
        <w:ind w:left="860" w:hanging="280"/>
        <w:rPr>
          <w:sz w:val="24"/>
          <w:szCs w:val="24"/>
        </w:rPr>
      </w:pPr>
      <w:r w:rsidRPr="00735823">
        <w:rPr>
          <w:sz w:val="24"/>
          <w:szCs w:val="24"/>
        </w:rPr>
        <w:t>подготовка участка для горных работ;</w:t>
      </w:r>
    </w:p>
    <w:p w:rsidR="00FA40AA" w:rsidRPr="00735823" w:rsidRDefault="003701D7" w:rsidP="00B21BC4">
      <w:pPr>
        <w:pStyle w:val="23"/>
        <w:numPr>
          <w:ilvl w:val="0"/>
          <w:numId w:val="3"/>
        </w:numPr>
        <w:shd w:val="clear" w:color="auto" w:fill="auto"/>
        <w:tabs>
          <w:tab w:val="left" w:pos="858"/>
        </w:tabs>
        <w:spacing w:before="0" w:after="0" w:line="240" w:lineRule="auto"/>
        <w:ind w:left="860" w:hanging="280"/>
        <w:rPr>
          <w:sz w:val="24"/>
          <w:szCs w:val="24"/>
        </w:rPr>
      </w:pPr>
      <w:r w:rsidRPr="00735823">
        <w:rPr>
          <w:sz w:val="24"/>
          <w:szCs w:val="24"/>
        </w:rPr>
        <w:t>разведочное бурение;</w:t>
      </w:r>
    </w:p>
    <w:p w:rsidR="00FA40AA" w:rsidRPr="00735823" w:rsidRDefault="003701D7" w:rsidP="00B21BC4">
      <w:pPr>
        <w:pStyle w:val="23"/>
        <w:numPr>
          <w:ilvl w:val="0"/>
          <w:numId w:val="3"/>
        </w:numPr>
        <w:shd w:val="clear" w:color="auto" w:fill="auto"/>
        <w:tabs>
          <w:tab w:val="left" w:pos="863"/>
        </w:tabs>
        <w:spacing w:before="0" w:after="0" w:line="240" w:lineRule="auto"/>
        <w:ind w:left="860" w:hanging="280"/>
        <w:rPr>
          <w:sz w:val="24"/>
          <w:szCs w:val="24"/>
        </w:rPr>
      </w:pPr>
      <w:r w:rsidRPr="00735823">
        <w:rPr>
          <w:sz w:val="24"/>
          <w:szCs w:val="24"/>
        </w:rPr>
        <w:t>предоставление услуг по добыче нефти и газа;</w:t>
      </w:r>
    </w:p>
    <w:p w:rsidR="00FA40AA" w:rsidRPr="00735823" w:rsidRDefault="003701D7" w:rsidP="00B21BC4">
      <w:pPr>
        <w:pStyle w:val="23"/>
        <w:numPr>
          <w:ilvl w:val="0"/>
          <w:numId w:val="3"/>
        </w:numPr>
        <w:shd w:val="clear" w:color="auto" w:fill="auto"/>
        <w:tabs>
          <w:tab w:val="left" w:pos="863"/>
        </w:tabs>
        <w:spacing w:before="0" w:after="0" w:line="240" w:lineRule="auto"/>
        <w:ind w:left="860" w:hanging="280"/>
        <w:rPr>
          <w:sz w:val="24"/>
          <w:szCs w:val="24"/>
        </w:rPr>
      </w:pPr>
      <w:r w:rsidRPr="00735823">
        <w:rPr>
          <w:sz w:val="24"/>
          <w:szCs w:val="24"/>
        </w:rPr>
        <w:t>геодезическая и картографическая деятельность;</w:t>
      </w:r>
    </w:p>
    <w:p w:rsidR="00FA40AA" w:rsidRPr="00735823" w:rsidRDefault="003701D7" w:rsidP="00B21BC4">
      <w:pPr>
        <w:pStyle w:val="23"/>
        <w:numPr>
          <w:ilvl w:val="0"/>
          <w:numId w:val="3"/>
        </w:numPr>
        <w:shd w:val="clear" w:color="auto" w:fill="auto"/>
        <w:tabs>
          <w:tab w:val="left" w:pos="863"/>
        </w:tabs>
        <w:spacing w:before="0" w:after="0" w:line="240" w:lineRule="auto"/>
        <w:ind w:left="860" w:right="20" w:hanging="280"/>
        <w:rPr>
          <w:sz w:val="24"/>
          <w:szCs w:val="24"/>
        </w:rPr>
      </w:pPr>
      <w:r w:rsidRPr="00735823">
        <w:rPr>
          <w:sz w:val="24"/>
          <w:szCs w:val="24"/>
        </w:rPr>
        <w:t>проведение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w:t>
      </w:r>
    </w:p>
    <w:p w:rsidR="00FA40AA" w:rsidRPr="00735823" w:rsidRDefault="003701D7" w:rsidP="00B21BC4">
      <w:pPr>
        <w:pStyle w:val="23"/>
        <w:numPr>
          <w:ilvl w:val="0"/>
          <w:numId w:val="3"/>
        </w:numPr>
        <w:shd w:val="clear" w:color="auto" w:fill="auto"/>
        <w:tabs>
          <w:tab w:val="left" w:pos="863"/>
        </w:tabs>
        <w:spacing w:before="0" w:after="0" w:line="240" w:lineRule="auto"/>
        <w:ind w:left="860" w:hanging="280"/>
        <w:rPr>
          <w:sz w:val="24"/>
          <w:szCs w:val="24"/>
        </w:rPr>
      </w:pPr>
      <w:r w:rsidRPr="00735823">
        <w:rPr>
          <w:sz w:val="24"/>
          <w:szCs w:val="24"/>
        </w:rPr>
        <w:t>инженерные изыскания для строительства;</w:t>
      </w:r>
    </w:p>
    <w:p w:rsidR="00FA40AA" w:rsidRPr="00735823" w:rsidRDefault="003701D7" w:rsidP="00B21BC4">
      <w:pPr>
        <w:pStyle w:val="23"/>
        <w:numPr>
          <w:ilvl w:val="0"/>
          <w:numId w:val="3"/>
        </w:numPr>
        <w:shd w:val="clear" w:color="auto" w:fill="auto"/>
        <w:tabs>
          <w:tab w:val="left" w:pos="863"/>
        </w:tabs>
        <w:spacing w:before="0" w:after="0" w:line="240" w:lineRule="auto"/>
        <w:ind w:left="860" w:hanging="280"/>
        <w:rPr>
          <w:sz w:val="24"/>
          <w:szCs w:val="24"/>
        </w:rPr>
      </w:pPr>
      <w:r w:rsidRPr="00735823">
        <w:rPr>
          <w:sz w:val="24"/>
          <w:szCs w:val="24"/>
        </w:rPr>
        <w:t>подготовка строительного участка;</w:t>
      </w:r>
    </w:p>
    <w:p w:rsidR="00FA40AA" w:rsidRPr="00735823" w:rsidRDefault="003701D7" w:rsidP="00B21BC4">
      <w:pPr>
        <w:pStyle w:val="23"/>
        <w:numPr>
          <w:ilvl w:val="0"/>
          <w:numId w:val="3"/>
        </w:numPr>
        <w:shd w:val="clear" w:color="auto" w:fill="auto"/>
        <w:tabs>
          <w:tab w:val="left" w:pos="863"/>
        </w:tabs>
        <w:spacing w:before="0" w:after="0" w:line="240" w:lineRule="auto"/>
        <w:ind w:left="860" w:hanging="280"/>
        <w:rPr>
          <w:sz w:val="24"/>
          <w:szCs w:val="24"/>
        </w:rPr>
      </w:pPr>
      <w:r w:rsidRPr="00735823">
        <w:rPr>
          <w:sz w:val="24"/>
          <w:szCs w:val="24"/>
        </w:rPr>
        <w:t>строительство зданий и сооружений;</w:t>
      </w:r>
    </w:p>
    <w:p w:rsidR="00FA40AA" w:rsidRPr="00735823" w:rsidRDefault="003701D7" w:rsidP="00B21BC4">
      <w:pPr>
        <w:pStyle w:val="23"/>
        <w:numPr>
          <w:ilvl w:val="0"/>
          <w:numId w:val="3"/>
        </w:numPr>
        <w:shd w:val="clear" w:color="auto" w:fill="auto"/>
        <w:tabs>
          <w:tab w:val="left" w:pos="863"/>
        </w:tabs>
        <w:spacing w:before="0" w:after="0" w:line="240" w:lineRule="auto"/>
        <w:ind w:left="860" w:hanging="280"/>
        <w:rPr>
          <w:sz w:val="24"/>
          <w:szCs w:val="24"/>
        </w:rPr>
      </w:pPr>
      <w:r w:rsidRPr="00735823">
        <w:rPr>
          <w:sz w:val="24"/>
          <w:szCs w:val="24"/>
        </w:rPr>
        <w:t>производство прочих строительных работ;</w:t>
      </w:r>
    </w:p>
    <w:p w:rsidR="00FA40AA" w:rsidRPr="00735823" w:rsidRDefault="003701D7" w:rsidP="00B21BC4">
      <w:pPr>
        <w:pStyle w:val="23"/>
        <w:numPr>
          <w:ilvl w:val="0"/>
          <w:numId w:val="3"/>
        </w:numPr>
        <w:shd w:val="clear" w:color="auto" w:fill="auto"/>
        <w:tabs>
          <w:tab w:val="left" w:pos="863"/>
        </w:tabs>
        <w:spacing w:before="0" w:after="0" w:line="240" w:lineRule="auto"/>
        <w:ind w:left="860" w:hanging="280"/>
        <w:rPr>
          <w:sz w:val="24"/>
          <w:szCs w:val="24"/>
        </w:rPr>
      </w:pPr>
      <w:r w:rsidRPr="00735823">
        <w:rPr>
          <w:sz w:val="24"/>
          <w:szCs w:val="24"/>
        </w:rPr>
        <w:t>монтаж инженерного оборудования зданий и сооружений;</w:t>
      </w:r>
    </w:p>
    <w:p w:rsidR="00FA40AA" w:rsidRPr="00735823" w:rsidRDefault="003701D7" w:rsidP="00B21BC4">
      <w:pPr>
        <w:pStyle w:val="23"/>
        <w:numPr>
          <w:ilvl w:val="0"/>
          <w:numId w:val="3"/>
        </w:numPr>
        <w:shd w:val="clear" w:color="auto" w:fill="auto"/>
        <w:tabs>
          <w:tab w:val="left" w:pos="863"/>
        </w:tabs>
        <w:spacing w:before="0" w:after="0" w:line="240" w:lineRule="auto"/>
        <w:ind w:left="860" w:hanging="280"/>
        <w:rPr>
          <w:sz w:val="24"/>
          <w:szCs w:val="24"/>
        </w:rPr>
      </w:pPr>
      <w:r w:rsidRPr="00735823">
        <w:rPr>
          <w:sz w:val="24"/>
          <w:szCs w:val="24"/>
        </w:rPr>
        <w:t>производство отделочных работ;</w:t>
      </w:r>
    </w:p>
    <w:p w:rsidR="00FA40AA" w:rsidRPr="00735823" w:rsidRDefault="003701D7" w:rsidP="00B21BC4">
      <w:pPr>
        <w:pStyle w:val="23"/>
        <w:numPr>
          <w:ilvl w:val="0"/>
          <w:numId w:val="3"/>
        </w:numPr>
        <w:shd w:val="clear" w:color="auto" w:fill="auto"/>
        <w:tabs>
          <w:tab w:val="left" w:pos="863"/>
        </w:tabs>
        <w:spacing w:before="0" w:after="0" w:line="240" w:lineRule="auto"/>
        <w:ind w:left="860" w:hanging="280"/>
        <w:rPr>
          <w:sz w:val="24"/>
          <w:szCs w:val="24"/>
        </w:rPr>
      </w:pPr>
      <w:r w:rsidRPr="00735823">
        <w:rPr>
          <w:sz w:val="24"/>
          <w:szCs w:val="24"/>
        </w:rPr>
        <w:t>аренда строительных машин и оборудования с оператором;</w:t>
      </w:r>
    </w:p>
    <w:p w:rsidR="00FA40AA" w:rsidRPr="00735823" w:rsidRDefault="003701D7" w:rsidP="00B21BC4">
      <w:pPr>
        <w:pStyle w:val="23"/>
        <w:numPr>
          <w:ilvl w:val="0"/>
          <w:numId w:val="3"/>
        </w:numPr>
        <w:shd w:val="clear" w:color="auto" w:fill="auto"/>
        <w:tabs>
          <w:tab w:val="left" w:pos="858"/>
        </w:tabs>
        <w:spacing w:before="0" w:after="0" w:line="240" w:lineRule="auto"/>
        <w:ind w:left="860" w:hanging="280"/>
        <w:rPr>
          <w:sz w:val="24"/>
          <w:szCs w:val="24"/>
        </w:rPr>
      </w:pPr>
      <w:r w:rsidRPr="00735823">
        <w:rPr>
          <w:sz w:val="24"/>
          <w:szCs w:val="24"/>
        </w:rPr>
        <w:t>деятельность автомобильного грузового специализированного транспорта;</w:t>
      </w:r>
    </w:p>
    <w:p w:rsidR="00FA40AA" w:rsidRPr="00735823" w:rsidRDefault="003701D7" w:rsidP="00B21BC4">
      <w:pPr>
        <w:pStyle w:val="23"/>
        <w:numPr>
          <w:ilvl w:val="0"/>
          <w:numId w:val="3"/>
        </w:numPr>
        <w:shd w:val="clear" w:color="auto" w:fill="auto"/>
        <w:tabs>
          <w:tab w:val="left" w:pos="858"/>
        </w:tabs>
        <w:spacing w:before="0" w:after="0" w:line="240" w:lineRule="auto"/>
        <w:ind w:left="860" w:hanging="280"/>
        <w:rPr>
          <w:sz w:val="24"/>
          <w:szCs w:val="24"/>
        </w:rPr>
      </w:pPr>
      <w:r w:rsidRPr="00735823">
        <w:rPr>
          <w:sz w:val="24"/>
          <w:szCs w:val="24"/>
        </w:rPr>
        <w:t>деятельность грузового неспециализированного транспорта.</w:t>
      </w:r>
    </w:p>
    <w:p w:rsidR="00FA40AA" w:rsidRPr="00735823" w:rsidRDefault="003701D7" w:rsidP="00B21BC4">
      <w:pPr>
        <w:pStyle w:val="23"/>
        <w:numPr>
          <w:ilvl w:val="0"/>
          <w:numId w:val="2"/>
        </w:numPr>
        <w:shd w:val="clear" w:color="auto" w:fill="auto"/>
        <w:tabs>
          <w:tab w:val="left" w:pos="715"/>
        </w:tabs>
        <w:spacing w:before="0" w:line="240" w:lineRule="auto"/>
        <w:ind w:left="720" w:right="20" w:hanging="720"/>
        <w:rPr>
          <w:sz w:val="24"/>
          <w:szCs w:val="24"/>
        </w:rPr>
      </w:pPr>
      <w:r w:rsidRPr="00735823">
        <w:rPr>
          <w:sz w:val="24"/>
          <w:szCs w:val="24"/>
        </w:rPr>
        <w:t xml:space="preserve">Все вышеперечисленные виды деятельности осуществляются в соответствии с действующим законодательством Российской Федерации. Отдельными видами деятельности, перечень которых определяется специальными федеральными законами, Общество может заниматься только при получении специального </w:t>
      </w:r>
      <w:r w:rsidRPr="00735823">
        <w:rPr>
          <w:sz w:val="24"/>
          <w:szCs w:val="24"/>
        </w:rPr>
        <w:lastRenderedPageBreak/>
        <w:t>разрешения (лицензии). 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rsidR="00FA40AA" w:rsidRPr="00735823" w:rsidRDefault="003701D7" w:rsidP="00B21BC4">
      <w:pPr>
        <w:pStyle w:val="23"/>
        <w:numPr>
          <w:ilvl w:val="0"/>
          <w:numId w:val="2"/>
        </w:numPr>
        <w:shd w:val="clear" w:color="auto" w:fill="auto"/>
        <w:tabs>
          <w:tab w:val="left" w:pos="720"/>
        </w:tabs>
        <w:spacing w:before="0" w:line="240" w:lineRule="auto"/>
        <w:ind w:left="720" w:right="20" w:hanging="720"/>
        <w:rPr>
          <w:sz w:val="24"/>
          <w:szCs w:val="24"/>
        </w:rPr>
      </w:pPr>
      <w:r w:rsidRPr="00735823">
        <w:rPr>
          <w:sz w:val="24"/>
          <w:szCs w:val="24"/>
        </w:rPr>
        <w:t xml:space="preserve">Деятельность Общества не ограничивается вышеназванными видами. Общество имеет гражданские права и </w:t>
      </w:r>
      <w:proofErr w:type="gramStart"/>
      <w:r w:rsidRPr="00735823">
        <w:rPr>
          <w:sz w:val="24"/>
          <w:szCs w:val="24"/>
        </w:rPr>
        <w:t>несет гражданские обязанности</w:t>
      </w:r>
      <w:proofErr w:type="gramEnd"/>
      <w:r w:rsidRPr="00735823">
        <w:rPr>
          <w:sz w:val="24"/>
          <w:szCs w:val="24"/>
        </w:rPr>
        <w:t>, необходимые для осуществления любых видов деятельности, не запрещенных действующим законодательством Российской Федерации и настоящим Уставом.</w:t>
      </w:r>
    </w:p>
    <w:p w:rsidR="00FA40AA" w:rsidRPr="00735823" w:rsidRDefault="003701D7" w:rsidP="00B21BC4">
      <w:pPr>
        <w:pStyle w:val="23"/>
        <w:numPr>
          <w:ilvl w:val="0"/>
          <w:numId w:val="2"/>
        </w:numPr>
        <w:shd w:val="clear" w:color="auto" w:fill="auto"/>
        <w:tabs>
          <w:tab w:val="left" w:pos="715"/>
        </w:tabs>
        <w:spacing w:before="0" w:after="111" w:line="240" w:lineRule="auto"/>
        <w:ind w:left="720" w:right="20" w:hanging="720"/>
        <w:rPr>
          <w:sz w:val="24"/>
          <w:szCs w:val="24"/>
        </w:rPr>
      </w:pPr>
      <w:bookmarkStart w:id="13" w:name="bookmark13"/>
      <w:r w:rsidRPr="00735823">
        <w:rPr>
          <w:sz w:val="24"/>
          <w:szCs w:val="24"/>
        </w:rPr>
        <w:t xml:space="preserve">Вмешательство в хозяйственную и иную деятельность Общества со стороны государственных и иных организаций не допускается, если оно не обусловлено их правом по осуществлению </w:t>
      </w:r>
      <w:proofErr w:type="gramStart"/>
      <w:r w:rsidRPr="00735823">
        <w:rPr>
          <w:sz w:val="24"/>
          <w:szCs w:val="24"/>
        </w:rPr>
        <w:t>контроля за</w:t>
      </w:r>
      <w:proofErr w:type="gramEnd"/>
      <w:r w:rsidRPr="00735823">
        <w:rPr>
          <w:sz w:val="24"/>
          <w:szCs w:val="24"/>
        </w:rPr>
        <w:t xml:space="preserve"> деятельностью Общества.</w:t>
      </w:r>
      <w:bookmarkEnd w:id="13"/>
    </w:p>
    <w:p w:rsidR="00FA40AA" w:rsidRPr="00735823" w:rsidRDefault="003701D7" w:rsidP="00B21BC4">
      <w:pPr>
        <w:pStyle w:val="62"/>
        <w:shd w:val="clear" w:color="auto" w:fill="auto"/>
        <w:spacing w:after="13" w:line="240" w:lineRule="auto"/>
        <w:ind w:left="4180" w:firstLine="0"/>
        <w:jc w:val="left"/>
        <w:rPr>
          <w:sz w:val="24"/>
          <w:szCs w:val="24"/>
        </w:rPr>
      </w:pPr>
      <w:bookmarkStart w:id="14" w:name="bookmark14"/>
      <w:r w:rsidRPr="00735823">
        <w:rPr>
          <w:sz w:val="24"/>
          <w:szCs w:val="24"/>
        </w:rPr>
        <w:t>Статья 3.</w:t>
      </w:r>
      <w:bookmarkEnd w:id="14"/>
    </w:p>
    <w:p w:rsidR="00FA40AA" w:rsidRPr="00735823" w:rsidRDefault="003701D7" w:rsidP="00B21BC4">
      <w:pPr>
        <w:pStyle w:val="62"/>
        <w:shd w:val="clear" w:color="auto" w:fill="auto"/>
        <w:spacing w:after="87" w:line="240" w:lineRule="auto"/>
        <w:ind w:left="2140" w:firstLine="0"/>
        <w:jc w:val="left"/>
        <w:rPr>
          <w:sz w:val="24"/>
          <w:szCs w:val="24"/>
        </w:rPr>
      </w:pPr>
      <w:bookmarkStart w:id="15" w:name="bookmark15"/>
      <w:r w:rsidRPr="00735823">
        <w:rPr>
          <w:sz w:val="24"/>
          <w:szCs w:val="24"/>
        </w:rPr>
        <w:t>ОСНОВНЫЕ ПОЛОЖЕНИЯ ОБ ОБЩЕСТВЕ</w:t>
      </w:r>
      <w:bookmarkEnd w:id="15"/>
    </w:p>
    <w:p w:rsidR="00FA40AA" w:rsidRPr="00735823" w:rsidRDefault="003701D7" w:rsidP="00B21BC4">
      <w:pPr>
        <w:pStyle w:val="23"/>
        <w:numPr>
          <w:ilvl w:val="0"/>
          <w:numId w:val="4"/>
        </w:numPr>
        <w:shd w:val="clear" w:color="auto" w:fill="auto"/>
        <w:tabs>
          <w:tab w:val="left" w:pos="720"/>
        </w:tabs>
        <w:spacing w:before="0" w:line="240" w:lineRule="auto"/>
        <w:ind w:left="720" w:right="20" w:hanging="720"/>
        <w:rPr>
          <w:sz w:val="24"/>
          <w:szCs w:val="24"/>
        </w:rPr>
      </w:pPr>
      <w:r w:rsidRPr="00735823">
        <w:rPr>
          <w:sz w:val="24"/>
          <w:szCs w:val="24"/>
        </w:rPr>
        <w:t xml:space="preserve">Общество является юридическим лицом и имеет в собственности обособленное имущество, может от своего имени приобретать и осуществлять гражданские права и </w:t>
      </w:r>
      <w:proofErr w:type="gramStart"/>
      <w:r w:rsidRPr="00735823">
        <w:rPr>
          <w:sz w:val="24"/>
          <w:szCs w:val="24"/>
        </w:rPr>
        <w:t>нести гражданские обязанности</w:t>
      </w:r>
      <w:proofErr w:type="gramEnd"/>
      <w:r w:rsidRPr="00735823">
        <w:rPr>
          <w:sz w:val="24"/>
          <w:szCs w:val="24"/>
        </w:rPr>
        <w:t>, быть истцом и ответчиком в суде.</w:t>
      </w:r>
    </w:p>
    <w:p w:rsidR="00FA40AA" w:rsidRPr="00735823" w:rsidRDefault="003701D7" w:rsidP="00B21BC4">
      <w:pPr>
        <w:pStyle w:val="23"/>
        <w:numPr>
          <w:ilvl w:val="0"/>
          <w:numId w:val="4"/>
        </w:numPr>
        <w:shd w:val="clear" w:color="auto" w:fill="auto"/>
        <w:tabs>
          <w:tab w:val="left" w:pos="720"/>
        </w:tabs>
        <w:spacing w:before="0" w:line="240" w:lineRule="auto"/>
        <w:ind w:left="720" w:right="20" w:hanging="720"/>
        <w:rPr>
          <w:sz w:val="24"/>
          <w:szCs w:val="24"/>
        </w:rPr>
      </w:pPr>
      <w:r w:rsidRPr="00735823">
        <w:rPr>
          <w:sz w:val="24"/>
          <w:szCs w:val="24"/>
        </w:rPr>
        <w:t>Общество считается созданным как юридическое лицо с момента его государственной регистрации в порядке, установленном действующим законодательством Российской Федерации.</w:t>
      </w:r>
      <w:del w:id="16" w:author="user" w:date="2018-09-11T15:18:00Z">
        <w:r w:rsidRPr="00735823" w:rsidDel="00496917">
          <w:rPr>
            <w:sz w:val="24"/>
            <w:szCs w:val="24"/>
          </w:rPr>
          <w:delText xml:space="preserve"> </w:delText>
        </w:r>
      </w:del>
    </w:p>
    <w:p w:rsidR="00FA40AA" w:rsidRPr="00735823" w:rsidRDefault="003701D7" w:rsidP="00B21BC4">
      <w:pPr>
        <w:pStyle w:val="23"/>
        <w:numPr>
          <w:ilvl w:val="0"/>
          <w:numId w:val="4"/>
        </w:numPr>
        <w:shd w:val="clear" w:color="auto" w:fill="auto"/>
        <w:tabs>
          <w:tab w:val="left" w:pos="720"/>
        </w:tabs>
        <w:spacing w:before="0" w:line="240" w:lineRule="auto"/>
        <w:ind w:left="720" w:right="20" w:hanging="720"/>
        <w:rPr>
          <w:sz w:val="24"/>
          <w:szCs w:val="24"/>
        </w:rPr>
      </w:pPr>
      <w:r w:rsidRPr="00735823">
        <w:rPr>
          <w:sz w:val="24"/>
          <w:szCs w:val="24"/>
        </w:rPr>
        <w:t>Общество несет ответственность по своим обязательствам всем принадлежащим ему имуществом. Общество не отвечает по обязательствам своих акционеров. Акционеры не отвечают по обязательствам Общества и несут риск убытков в пределах стоимости принадлежащих им акций. Акционеры,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 Общество не несет ответственности по обязательствам государства</w:t>
      </w:r>
      <w:r w:rsidR="00915B0C">
        <w:rPr>
          <w:sz w:val="24"/>
          <w:szCs w:val="24"/>
          <w:lang w:val="ru-RU"/>
        </w:rPr>
        <w:t xml:space="preserve"> и его органов</w:t>
      </w:r>
      <w:r w:rsidRPr="00735823">
        <w:rPr>
          <w:sz w:val="24"/>
          <w:szCs w:val="24"/>
        </w:rPr>
        <w:t xml:space="preserve">, равно как и государство </w:t>
      </w:r>
      <w:r w:rsidR="00915B0C">
        <w:rPr>
          <w:sz w:val="24"/>
          <w:szCs w:val="24"/>
          <w:lang w:val="ru-RU"/>
        </w:rPr>
        <w:t xml:space="preserve">и его органы </w:t>
      </w:r>
      <w:r w:rsidRPr="00735823">
        <w:rPr>
          <w:sz w:val="24"/>
          <w:szCs w:val="24"/>
        </w:rPr>
        <w:t>не нес</w:t>
      </w:r>
      <w:r w:rsidR="00915B0C">
        <w:rPr>
          <w:sz w:val="24"/>
          <w:szCs w:val="24"/>
          <w:lang w:val="ru-RU"/>
        </w:rPr>
        <w:t>у</w:t>
      </w:r>
      <w:r w:rsidRPr="00735823">
        <w:rPr>
          <w:sz w:val="24"/>
          <w:szCs w:val="24"/>
        </w:rPr>
        <w:t>т ответственности по обязательствам Общества.</w:t>
      </w:r>
    </w:p>
    <w:p w:rsidR="00FA40AA" w:rsidRPr="00735823" w:rsidRDefault="003701D7" w:rsidP="00B21BC4">
      <w:pPr>
        <w:pStyle w:val="23"/>
        <w:numPr>
          <w:ilvl w:val="0"/>
          <w:numId w:val="4"/>
        </w:numPr>
        <w:shd w:val="clear" w:color="auto" w:fill="auto"/>
        <w:tabs>
          <w:tab w:val="left" w:pos="710"/>
        </w:tabs>
        <w:spacing w:before="0" w:line="240" w:lineRule="auto"/>
        <w:ind w:left="720" w:right="20" w:hanging="720"/>
        <w:rPr>
          <w:sz w:val="24"/>
          <w:szCs w:val="24"/>
        </w:rPr>
      </w:pPr>
      <w:r w:rsidRPr="00735823">
        <w:rPr>
          <w:sz w:val="24"/>
          <w:szCs w:val="24"/>
        </w:rPr>
        <w:t>Если несостоятельность (банкротство) Общества вызвана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 на указанных акционеров или других лиц в случае недостаточности имущества Общества может быть возложена субсидиарная ответственность по его обязательствам.</w:t>
      </w:r>
    </w:p>
    <w:p w:rsidR="00FA40AA" w:rsidRPr="00735823" w:rsidRDefault="003701D7" w:rsidP="00BE73B1">
      <w:pPr>
        <w:pStyle w:val="23"/>
        <w:numPr>
          <w:ilvl w:val="0"/>
          <w:numId w:val="4"/>
        </w:numPr>
        <w:shd w:val="clear" w:color="auto" w:fill="auto"/>
        <w:tabs>
          <w:tab w:val="left" w:pos="720"/>
        </w:tabs>
        <w:spacing w:before="0" w:after="0" w:line="240" w:lineRule="auto"/>
        <w:ind w:left="720" w:right="20" w:hanging="720"/>
        <w:rPr>
          <w:sz w:val="24"/>
          <w:szCs w:val="24"/>
        </w:rPr>
      </w:pPr>
      <w:r w:rsidRPr="00735823">
        <w:rPr>
          <w:sz w:val="24"/>
          <w:szCs w:val="24"/>
        </w:rPr>
        <w:t>Общество может создавать филиалы и открывать представительства на территории Российской Федерации и за ее пределами. Филиалы и представительства не являются юридическими лицами и действуют в соответствии с положениями о них. Создание филиалов и открытие представительств за пределами Российской Федерации осуществляется в соответствии с законодательством иностранного государства по месту нахождения филиалов и представительств, если иное не предусмотрено международным договором Российской Федерации. Филиалы и представительства наделяются основными и оборотными средствами за счет</w:t>
      </w:r>
      <w:r w:rsidR="00517685" w:rsidRPr="00735823">
        <w:rPr>
          <w:sz w:val="24"/>
          <w:szCs w:val="24"/>
          <w:lang w:val="ru-RU"/>
        </w:rPr>
        <w:t xml:space="preserve"> </w:t>
      </w:r>
      <w:r w:rsidRPr="00735823">
        <w:rPr>
          <w:sz w:val="24"/>
          <w:szCs w:val="24"/>
        </w:rPr>
        <w:t xml:space="preserve">Общества. Филиалы и представительства осуществляют деятельность от имени Общества. Общество несет ответственность за деятельность своих филиалов и представительств. Руководители филиалов и представительств назначаются </w:t>
      </w:r>
      <w:r w:rsidRPr="00735823">
        <w:rPr>
          <w:sz w:val="24"/>
          <w:szCs w:val="24"/>
        </w:rPr>
        <w:lastRenderedPageBreak/>
        <w:t>Обществом и действуют на основании доверенностей, выданных им Обществом. Общество имеет Представительство в г. Москве.</w:t>
      </w:r>
    </w:p>
    <w:p w:rsidR="00FA40AA" w:rsidRPr="00735823" w:rsidRDefault="003701D7" w:rsidP="00BE73B1">
      <w:pPr>
        <w:pStyle w:val="23"/>
        <w:numPr>
          <w:ilvl w:val="0"/>
          <w:numId w:val="4"/>
        </w:numPr>
        <w:shd w:val="clear" w:color="auto" w:fill="auto"/>
        <w:tabs>
          <w:tab w:val="left" w:pos="720"/>
        </w:tabs>
        <w:spacing w:before="0" w:line="240" w:lineRule="auto"/>
        <w:ind w:left="720" w:right="20" w:hanging="720"/>
        <w:rPr>
          <w:sz w:val="24"/>
          <w:szCs w:val="24"/>
        </w:rPr>
      </w:pPr>
      <w:proofErr w:type="gramStart"/>
      <w:r w:rsidRPr="00735823">
        <w:rPr>
          <w:sz w:val="24"/>
          <w:szCs w:val="24"/>
        </w:rPr>
        <w:t>Общество может иметь дочерние и зависимые общества с правами юридического лица на территории Российской Федерации, созданные в соответствии с Федеральным законом «Об акционерных обществах» и иными федеральными законами, а за пределами территории Российской Федерации - в соответствии с законодательством иностранного государства по месту нахождения дочернего или зависимого обществ, если иное не предусмотрено международным договором Российской Федерации.</w:t>
      </w:r>
      <w:proofErr w:type="gramEnd"/>
    </w:p>
    <w:p w:rsidR="00FA40AA" w:rsidRPr="00735823" w:rsidRDefault="003701D7" w:rsidP="00BE73B1">
      <w:pPr>
        <w:pStyle w:val="23"/>
        <w:numPr>
          <w:ilvl w:val="0"/>
          <w:numId w:val="4"/>
        </w:numPr>
        <w:shd w:val="clear" w:color="auto" w:fill="auto"/>
        <w:tabs>
          <w:tab w:val="left" w:pos="1958"/>
        </w:tabs>
        <w:spacing w:before="0" w:line="240" w:lineRule="auto"/>
        <w:ind w:left="720" w:right="20" w:hanging="720"/>
        <w:rPr>
          <w:sz w:val="24"/>
          <w:szCs w:val="24"/>
        </w:rPr>
      </w:pPr>
      <w:r w:rsidRPr="00735823">
        <w:rPr>
          <w:sz w:val="24"/>
          <w:szCs w:val="24"/>
        </w:rPr>
        <w:t>Дочерним</w:t>
      </w:r>
      <w:r w:rsidRPr="00735823">
        <w:rPr>
          <w:sz w:val="24"/>
          <w:szCs w:val="24"/>
        </w:rPr>
        <w:tab/>
        <w:t>признается общество, в отношении которого Общество в силу преобладающего участия в уставном капитале такого общества, либо в соответствии с заключенным между ними договором, либо иным образом имеет возможность определять решения, принимаемые указанным обществом (далее - Дочернее общество).</w:t>
      </w:r>
    </w:p>
    <w:p w:rsidR="00FA40AA" w:rsidRPr="00735823" w:rsidRDefault="003701D7" w:rsidP="00BE73B1">
      <w:pPr>
        <w:pStyle w:val="23"/>
        <w:numPr>
          <w:ilvl w:val="0"/>
          <w:numId w:val="4"/>
        </w:numPr>
        <w:shd w:val="clear" w:color="auto" w:fill="auto"/>
        <w:tabs>
          <w:tab w:val="left" w:pos="773"/>
        </w:tabs>
        <w:spacing w:before="0" w:line="240" w:lineRule="auto"/>
        <w:ind w:left="720" w:right="20" w:hanging="720"/>
        <w:rPr>
          <w:sz w:val="24"/>
          <w:szCs w:val="24"/>
        </w:rPr>
      </w:pPr>
      <w:r w:rsidRPr="00735823">
        <w:rPr>
          <w:sz w:val="24"/>
          <w:szCs w:val="24"/>
        </w:rPr>
        <w:t>Дочернее общество не отвечает по долгам Общества. Общество несет ответственность по обязательствам дочернего общества в случаях, прямо установленных действующим законодательством.</w:t>
      </w:r>
    </w:p>
    <w:p w:rsidR="00FA40AA" w:rsidRPr="00735823" w:rsidRDefault="003701D7" w:rsidP="00BE73B1">
      <w:pPr>
        <w:pStyle w:val="23"/>
        <w:numPr>
          <w:ilvl w:val="0"/>
          <w:numId w:val="4"/>
        </w:numPr>
        <w:shd w:val="clear" w:color="auto" w:fill="auto"/>
        <w:tabs>
          <w:tab w:val="left" w:pos="773"/>
        </w:tabs>
        <w:spacing w:before="0" w:after="56" w:line="240" w:lineRule="auto"/>
        <w:ind w:left="720" w:right="20" w:hanging="720"/>
        <w:rPr>
          <w:sz w:val="24"/>
          <w:szCs w:val="24"/>
        </w:rPr>
      </w:pPr>
      <w:r w:rsidRPr="00735823">
        <w:rPr>
          <w:sz w:val="24"/>
          <w:szCs w:val="24"/>
        </w:rPr>
        <w:t>Зависимым признается общество, если Общество имеет более 20 процентов голосующих акций такого общества (далее - Зависимое общество).</w:t>
      </w:r>
    </w:p>
    <w:p w:rsidR="00FA40AA" w:rsidRPr="00735823" w:rsidRDefault="003701D7" w:rsidP="00B21BC4">
      <w:pPr>
        <w:pStyle w:val="23"/>
        <w:numPr>
          <w:ilvl w:val="0"/>
          <w:numId w:val="4"/>
        </w:numPr>
        <w:shd w:val="clear" w:color="auto" w:fill="auto"/>
        <w:tabs>
          <w:tab w:val="left" w:pos="715"/>
        </w:tabs>
        <w:spacing w:before="0" w:after="64" w:line="240" w:lineRule="auto"/>
        <w:ind w:left="720" w:right="20" w:hanging="720"/>
        <w:rPr>
          <w:sz w:val="24"/>
          <w:szCs w:val="24"/>
        </w:rPr>
      </w:pPr>
      <w:r w:rsidRPr="00735823">
        <w:rPr>
          <w:sz w:val="24"/>
          <w:szCs w:val="24"/>
        </w:rPr>
        <w:t>Для осуществления и обеспечения своей деятельности Общество принимает внутренние документы, обязательные для исполнения всеми работниками и подразделениями Общества.</w:t>
      </w:r>
    </w:p>
    <w:p w:rsidR="00FA40AA" w:rsidRPr="00735823" w:rsidRDefault="003701D7" w:rsidP="00B21BC4">
      <w:pPr>
        <w:pStyle w:val="23"/>
        <w:numPr>
          <w:ilvl w:val="0"/>
          <w:numId w:val="4"/>
        </w:numPr>
        <w:shd w:val="clear" w:color="auto" w:fill="auto"/>
        <w:tabs>
          <w:tab w:val="left" w:pos="720"/>
        </w:tabs>
        <w:spacing w:before="0" w:after="231" w:line="240" w:lineRule="auto"/>
        <w:ind w:left="720" w:right="20" w:hanging="720"/>
        <w:rPr>
          <w:sz w:val="24"/>
          <w:szCs w:val="24"/>
        </w:rPr>
      </w:pPr>
      <w:r w:rsidRPr="00735823">
        <w:rPr>
          <w:sz w:val="24"/>
          <w:szCs w:val="24"/>
        </w:rPr>
        <w:t>Общество обязано хранить документы, предусмотренные действующим законодательством Российской Федерации, уставом Общества, внутренними документами Общества, решениями общего собрания акционеров, Совета директоров Общества, иных органов управления Общества, а также документы, предусмотренные нормативными правовыми актами Российской Федерации. Общество обязано хранить документы по месту нахождения его исполнительного органа в порядке и в течение сроков, установленных законодательством Российской Федерации.</w:t>
      </w:r>
    </w:p>
    <w:p w:rsidR="00FA40AA" w:rsidRPr="00735823" w:rsidRDefault="003701D7" w:rsidP="00B21BC4">
      <w:pPr>
        <w:pStyle w:val="22"/>
        <w:shd w:val="clear" w:color="auto" w:fill="auto"/>
        <w:spacing w:after="61" w:line="240" w:lineRule="auto"/>
        <w:ind w:left="4180" w:firstLine="0"/>
        <w:rPr>
          <w:sz w:val="24"/>
          <w:szCs w:val="24"/>
        </w:rPr>
      </w:pPr>
      <w:r w:rsidRPr="00735823">
        <w:rPr>
          <w:sz w:val="24"/>
          <w:szCs w:val="24"/>
        </w:rPr>
        <w:t>Статья 4.</w:t>
      </w:r>
    </w:p>
    <w:p w:rsidR="00FA40AA" w:rsidRPr="00735823" w:rsidRDefault="003701D7" w:rsidP="00B21BC4">
      <w:pPr>
        <w:pStyle w:val="22"/>
        <w:shd w:val="clear" w:color="auto" w:fill="auto"/>
        <w:spacing w:after="87" w:line="240" w:lineRule="auto"/>
        <w:ind w:left="1940" w:firstLine="0"/>
        <w:rPr>
          <w:sz w:val="24"/>
          <w:szCs w:val="24"/>
        </w:rPr>
      </w:pPr>
      <w:r w:rsidRPr="00735823">
        <w:rPr>
          <w:sz w:val="24"/>
          <w:szCs w:val="24"/>
        </w:rPr>
        <w:t>УСТАВНЫЙ КАПИТАЛ И АКЦИИ ОБЩЕСТВА</w:t>
      </w:r>
    </w:p>
    <w:p w:rsidR="00FA40AA" w:rsidRPr="00735823" w:rsidRDefault="003701D7" w:rsidP="00B21BC4">
      <w:pPr>
        <w:pStyle w:val="22"/>
        <w:numPr>
          <w:ilvl w:val="0"/>
          <w:numId w:val="5"/>
        </w:numPr>
        <w:shd w:val="clear" w:color="auto" w:fill="auto"/>
        <w:tabs>
          <w:tab w:val="left" w:pos="706"/>
        </w:tabs>
        <w:spacing w:line="240" w:lineRule="auto"/>
        <w:ind w:left="720" w:right="20"/>
        <w:jc w:val="both"/>
        <w:rPr>
          <w:sz w:val="24"/>
          <w:szCs w:val="24"/>
        </w:rPr>
      </w:pPr>
      <w:bookmarkStart w:id="17" w:name="bookmark16"/>
      <w:r w:rsidRPr="00735823">
        <w:rPr>
          <w:rStyle w:val="24"/>
          <w:sz w:val="24"/>
          <w:szCs w:val="24"/>
        </w:rPr>
        <w:t>Уставный капитал Общества составляет</w:t>
      </w:r>
      <w:r w:rsidRPr="00735823">
        <w:rPr>
          <w:sz w:val="24"/>
          <w:szCs w:val="24"/>
        </w:rPr>
        <w:t xml:space="preserve"> 826 919 375 (Восемьсот двадцать шесть миллионов девятьсот девятнадцать тысяч триста семьдесят пять) рублей.</w:t>
      </w:r>
      <w:bookmarkEnd w:id="17"/>
    </w:p>
    <w:p w:rsidR="00FA40AA" w:rsidRPr="00735823" w:rsidRDefault="003701D7" w:rsidP="00B21BC4">
      <w:pPr>
        <w:pStyle w:val="23"/>
        <w:shd w:val="clear" w:color="auto" w:fill="auto"/>
        <w:spacing w:before="0" w:line="240" w:lineRule="auto"/>
        <w:ind w:left="720" w:right="20" w:firstLine="0"/>
        <w:rPr>
          <w:sz w:val="24"/>
          <w:szCs w:val="24"/>
        </w:rPr>
      </w:pPr>
      <w:r w:rsidRPr="00735823">
        <w:rPr>
          <w:sz w:val="24"/>
          <w:szCs w:val="24"/>
        </w:rPr>
        <w:t>Уставный капитал Общества составляется из номинальной стоимости акций Общества, приобретенных акционерами (размещенные акции).</w:t>
      </w:r>
    </w:p>
    <w:p w:rsidR="00FA40AA" w:rsidRPr="00735823" w:rsidRDefault="003701D7" w:rsidP="00B21BC4">
      <w:pPr>
        <w:pStyle w:val="23"/>
        <w:numPr>
          <w:ilvl w:val="0"/>
          <w:numId w:val="5"/>
        </w:numPr>
        <w:shd w:val="clear" w:color="auto" w:fill="auto"/>
        <w:tabs>
          <w:tab w:val="left" w:pos="706"/>
        </w:tabs>
        <w:spacing w:before="0" w:line="240" w:lineRule="auto"/>
        <w:ind w:left="720" w:right="20" w:hanging="720"/>
        <w:rPr>
          <w:sz w:val="24"/>
          <w:szCs w:val="24"/>
        </w:rPr>
      </w:pPr>
      <w:r w:rsidRPr="00735823">
        <w:rPr>
          <w:sz w:val="24"/>
          <w:szCs w:val="24"/>
        </w:rPr>
        <w:t>Акции Общества в количестве</w:t>
      </w:r>
      <w:r w:rsidRPr="00735823">
        <w:rPr>
          <w:rStyle w:val="a5"/>
          <w:sz w:val="24"/>
          <w:szCs w:val="24"/>
        </w:rPr>
        <w:t xml:space="preserve"> 826 919 375 (Восемьсот двадцать шесть миллионов девятьсот девятнадцать тысяч триста семьдесят пять)</w:t>
      </w:r>
      <w:r w:rsidRPr="00735823">
        <w:rPr>
          <w:sz w:val="24"/>
          <w:szCs w:val="24"/>
        </w:rPr>
        <w:t xml:space="preserve"> штук размещены среди акционеров Общества. Номинальная стоимость каждой акции составляет 1 (один) рубль.</w:t>
      </w:r>
    </w:p>
    <w:p w:rsidR="00FA40AA" w:rsidRPr="00735823" w:rsidRDefault="003701D7" w:rsidP="00B21BC4">
      <w:pPr>
        <w:pStyle w:val="23"/>
        <w:numPr>
          <w:ilvl w:val="0"/>
          <w:numId w:val="5"/>
        </w:numPr>
        <w:shd w:val="clear" w:color="auto" w:fill="auto"/>
        <w:tabs>
          <w:tab w:val="left" w:pos="701"/>
        </w:tabs>
        <w:spacing w:before="0" w:after="0" w:line="240" w:lineRule="auto"/>
        <w:ind w:left="720" w:right="20" w:hanging="720"/>
        <w:rPr>
          <w:sz w:val="24"/>
          <w:szCs w:val="24"/>
        </w:rPr>
      </w:pPr>
      <w:r w:rsidRPr="00735823">
        <w:rPr>
          <w:sz w:val="24"/>
          <w:szCs w:val="24"/>
        </w:rPr>
        <w:t>Все акции, размещенные Обществом, являются обыкновенными. Обществом не размещены привилегированные акции.</w:t>
      </w:r>
    </w:p>
    <w:p w:rsidR="00FA40AA" w:rsidRPr="00735823" w:rsidRDefault="003701D7" w:rsidP="00B21BC4">
      <w:pPr>
        <w:pStyle w:val="23"/>
        <w:numPr>
          <w:ilvl w:val="0"/>
          <w:numId w:val="5"/>
        </w:numPr>
        <w:shd w:val="clear" w:color="auto" w:fill="auto"/>
        <w:tabs>
          <w:tab w:val="left" w:pos="721"/>
        </w:tabs>
        <w:spacing w:before="0" w:line="240" w:lineRule="auto"/>
        <w:ind w:left="720" w:right="20" w:hanging="700"/>
        <w:rPr>
          <w:sz w:val="24"/>
          <w:szCs w:val="24"/>
        </w:rPr>
      </w:pPr>
      <w:r w:rsidRPr="00735823">
        <w:rPr>
          <w:sz w:val="24"/>
          <w:szCs w:val="24"/>
        </w:rPr>
        <w:t>Все акции Общества являются именными и выпускаются в бездокументарной форме.</w:t>
      </w:r>
    </w:p>
    <w:p w:rsidR="00FA40AA" w:rsidRPr="00735823" w:rsidRDefault="003701D7" w:rsidP="00B21BC4">
      <w:pPr>
        <w:pStyle w:val="23"/>
        <w:numPr>
          <w:ilvl w:val="0"/>
          <w:numId w:val="5"/>
        </w:numPr>
        <w:shd w:val="clear" w:color="auto" w:fill="auto"/>
        <w:tabs>
          <w:tab w:val="left" w:pos="721"/>
        </w:tabs>
        <w:spacing w:before="0" w:after="64" w:line="240" w:lineRule="auto"/>
        <w:ind w:left="720" w:right="20" w:hanging="700"/>
        <w:rPr>
          <w:sz w:val="24"/>
          <w:szCs w:val="24"/>
        </w:rPr>
      </w:pPr>
      <w:r w:rsidRPr="00735823">
        <w:rPr>
          <w:sz w:val="24"/>
          <w:szCs w:val="24"/>
        </w:rPr>
        <w:t>Все обыкновенные акции Общества имеют одинаковую номинальную стоимость и предоставляют их владельцам равные права.</w:t>
      </w:r>
    </w:p>
    <w:p w:rsidR="00FA40AA" w:rsidRPr="00735823" w:rsidRDefault="003701D7" w:rsidP="00B21BC4">
      <w:pPr>
        <w:pStyle w:val="23"/>
        <w:numPr>
          <w:ilvl w:val="0"/>
          <w:numId w:val="5"/>
        </w:numPr>
        <w:shd w:val="clear" w:color="auto" w:fill="auto"/>
        <w:tabs>
          <w:tab w:val="left" w:pos="730"/>
        </w:tabs>
        <w:spacing w:before="0" w:line="240" w:lineRule="auto"/>
        <w:ind w:left="720" w:right="20" w:hanging="700"/>
        <w:rPr>
          <w:sz w:val="24"/>
          <w:szCs w:val="24"/>
        </w:rPr>
      </w:pPr>
      <w:r w:rsidRPr="00735823">
        <w:rPr>
          <w:sz w:val="24"/>
          <w:szCs w:val="24"/>
        </w:rPr>
        <w:t>Общество вправе разместить дополнительно к размещенным акциям</w:t>
      </w:r>
      <w:r w:rsidRPr="00735823">
        <w:rPr>
          <w:rStyle w:val="a5"/>
          <w:sz w:val="24"/>
          <w:szCs w:val="24"/>
        </w:rPr>
        <w:t xml:space="preserve"> 20 000 000 000 </w:t>
      </w:r>
      <w:r w:rsidRPr="00735823">
        <w:rPr>
          <w:sz w:val="24"/>
          <w:szCs w:val="24"/>
        </w:rPr>
        <w:t xml:space="preserve">(Двадцать миллиардов) штук обыкновенных именных бездокументарных акций номинальной стоимостью 1 (один) рубль каждая (объявленные акции) на </w:t>
      </w:r>
      <w:r w:rsidRPr="00735823">
        <w:rPr>
          <w:sz w:val="24"/>
          <w:szCs w:val="24"/>
        </w:rPr>
        <w:lastRenderedPageBreak/>
        <w:t>общую сумму по номинальной стоимости</w:t>
      </w:r>
      <w:r w:rsidRPr="00735823">
        <w:rPr>
          <w:rStyle w:val="a5"/>
          <w:sz w:val="24"/>
          <w:szCs w:val="24"/>
        </w:rPr>
        <w:t xml:space="preserve"> 20 000 000 000</w:t>
      </w:r>
      <w:r w:rsidRPr="00735823">
        <w:rPr>
          <w:sz w:val="24"/>
          <w:szCs w:val="24"/>
        </w:rPr>
        <w:t xml:space="preserve"> (Двадцать миллиардов) рублей. Дополнительные акции могут быть размещены Обществом только в пределах количества объявленных акций, установленного настоящим уставом Общества. Общество имеет право увеличить количество объявленных акций по решению Общего собрания акционеров.</w:t>
      </w:r>
    </w:p>
    <w:p w:rsidR="00FA40AA" w:rsidRPr="00735823" w:rsidRDefault="003701D7" w:rsidP="00B21BC4">
      <w:pPr>
        <w:pStyle w:val="23"/>
        <w:numPr>
          <w:ilvl w:val="0"/>
          <w:numId w:val="5"/>
        </w:numPr>
        <w:shd w:val="clear" w:color="auto" w:fill="auto"/>
        <w:tabs>
          <w:tab w:val="left" w:pos="730"/>
        </w:tabs>
        <w:spacing w:before="0" w:after="64" w:line="240" w:lineRule="auto"/>
        <w:ind w:left="720" w:right="20" w:hanging="700"/>
        <w:rPr>
          <w:sz w:val="24"/>
          <w:szCs w:val="24"/>
        </w:rPr>
      </w:pPr>
      <w:r w:rsidRPr="00735823">
        <w:rPr>
          <w:sz w:val="24"/>
          <w:szCs w:val="24"/>
        </w:rPr>
        <w:t>Объявленные обыкновенные акции Общества в случае их размещения предоставляют их владельцам (акционерам) тот же объем прав, что и обыкновенные акции, размещенные к моменту принятия решения о размещении дополнительных акций.</w:t>
      </w:r>
    </w:p>
    <w:p w:rsidR="00FA40AA" w:rsidRPr="00735823" w:rsidRDefault="003701D7" w:rsidP="00B21BC4">
      <w:pPr>
        <w:pStyle w:val="23"/>
        <w:numPr>
          <w:ilvl w:val="0"/>
          <w:numId w:val="5"/>
        </w:numPr>
        <w:shd w:val="clear" w:color="auto" w:fill="auto"/>
        <w:tabs>
          <w:tab w:val="left" w:pos="730"/>
        </w:tabs>
        <w:spacing w:before="0" w:after="56" w:line="240" w:lineRule="auto"/>
        <w:ind w:left="720" w:right="20" w:hanging="700"/>
        <w:rPr>
          <w:sz w:val="24"/>
          <w:szCs w:val="24"/>
        </w:rPr>
      </w:pPr>
      <w:r w:rsidRPr="00735823">
        <w:rPr>
          <w:sz w:val="24"/>
          <w:szCs w:val="24"/>
        </w:rPr>
        <w:t>Общество вправе осуществлять размещение дополнительных акций и иных эмиссионных ценных бумаг посредством подписки и конвертации.</w:t>
      </w:r>
    </w:p>
    <w:p w:rsidR="00FA40AA" w:rsidRPr="00735823" w:rsidRDefault="003701D7" w:rsidP="00B21BC4">
      <w:pPr>
        <w:pStyle w:val="23"/>
        <w:numPr>
          <w:ilvl w:val="0"/>
          <w:numId w:val="5"/>
        </w:numPr>
        <w:shd w:val="clear" w:color="auto" w:fill="auto"/>
        <w:tabs>
          <w:tab w:val="left" w:pos="726"/>
        </w:tabs>
        <w:spacing w:before="0" w:line="240" w:lineRule="auto"/>
        <w:ind w:left="720" w:right="20" w:hanging="700"/>
        <w:rPr>
          <w:sz w:val="24"/>
          <w:szCs w:val="24"/>
        </w:rPr>
      </w:pPr>
      <w:r w:rsidRPr="00735823">
        <w:rPr>
          <w:sz w:val="24"/>
          <w:szCs w:val="24"/>
        </w:rPr>
        <w:t>Дополнительные акции и иные эмиссионные ценные бумаги Общества, размещаемые путем подписки, размещаются при условии их полной оплаты.</w:t>
      </w:r>
    </w:p>
    <w:p w:rsidR="00FA40AA" w:rsidRPr="00735823" w:rsidRDefault="003701D7" w:rsidP="00B21BC4">
      <w:pPr>
        <w:pStyle w:val="23"/>
        <w:numPr>
          <w:ilvl w:val="0"/>
          <w:numId w:val="5"/>
        </w:numPr>
        <w:shd w:val="clear" w:color="auto" w:fill="auto"/>
        <w:tabs>
          <w:tab w:val="left" w:pos="730"/>
        </w:tabs>
        <w:spacing w:before="0" w:line="240" w:lineRule="auto"/>
        <w:ind w:left="720" w:right="20" w:hanging="700"/>
        <w:rPr>
          <w:sz w:val="24"/>
          <w:szCs w:val="24"/>
        </w:rPr>
      </w:pPr>
      <w:r w:rsidRPr="00735823">
        <w:rPr>
          <w:sz w:val="24"/>
          <w:szCs w:val="24"/>
        </w:rPr>
        <w:t>Оплата дополнительных акций Общества, размещаемых путем открытой подписки, может осуществляться деньгами, ценными бумагами, другим имуществом или имущественными правами либо иными правами, имеющими денежную оценку. Форма оплаты дополнительных акций определяется решением об их размещении. Оплата иных эмиссионных ценных бумаг Общества может осуществляться только деньгами.</w:t>
      </w:r>
    </w:p>
    <w:p w:rsidR="00FA40AA" w:rsidRPr="00735823" w:rsidRDefault="003701D7" w:rsidP="00B21BC4">
      <w:pPr>
        <w:pStyle w:val="23"/>
        <w:numPr>
          <w:ilvl w:val="0"/>
          <w:numId w:val="5"/>
        </w:numPr>
        <w:shd w:val="clear" w:color="auto" w:fill="auto"/>
        <w:tabs>
          <w:tab w:val="left" w:pos="730"/>
        </w:tabs>
        <w:spacing w:before="0" w:line="240" w:lineRule="auto"/>
        <w:ind w:left="720" w:right="20" w:hanging="700"/>
        <w:rPr>
          <w:sz w:val="24"/>
          <w:szCs w:val="24"/>
        </w:rPr>
      </w:pPr>
      <w:r w:rsidRPr="00735823">
        <w:rPr>
          <w:sz w:val="24"/>
          <w:szCs w:val="24"/>
        </w:rPr>
        <w:t>Оплата дополнительных акций путем зачета денежных требований к Обществу допускается в случае их размещения посредством закрытой подписки.</w:t>
      </w:r>
    </w:p>
    <w:p w:rsidR="00FA40AA" w:rsidRPr="00735823" w:rsidRDefault="003701D7" w:rsidP="00B21BC4">
      <w:pPr>
        <w:pStyle w:val="23"/>
        <w:numPr>
          <w:ilvl w:val="0"/>
          <w:numId w:val="5"/>
        </w:numPr>
        <w:shd w:val="clear" w:color="auto" w:fill="auto"/>
        <w:tabs>
          <w:tab w:val="left" w:pos="721"/>
        </w:tabs>
        <w:spacing w:before="0" w:line="240" w:lineRule="auto"/>
        <w:ind w:left="720" w:right="20" w:hanging="700"/>
        <w:rPr>
          <w:sz w:val="24"/>
          <w:szCs w:val="24"/>
        </w:rPr>
      </w:pPr>
      <w:r w:rsidRPr="00735823">
        <w:rPr>
          <w:sz w:val="24"/>
          <w:szCs w:val="24"/>
        </w:rPr>
        <w:t xml:space="preserve">При оплате дополнительных акций </w:t>
      </w:r>
      <w:proofErr w:type="spellStart"/>
      <w:r w:rsidRPr="00735823">
        <w:rPr>
          <w:sz w:val="24"/>
          <w:szCs w:val="24"/>
        </w:rPr>
        <w:t>неденежными</w:t>
      </w:r>
      <w:proofErr w:type="spellEnd"/>
      <w:r w:rsidRPr="00735823">
        <w:rPr>
          <w:sz w:val="24"/>
          <w:szCs w:val="24"/>
        </w:rPr>
        <w:t xml:space="preserve"> средствами денежная оценка имущества, вносимого в оплату акций, производится Советом директоров Общества в порядке, предусмотренном законодательством Российской Федерации. При этом для определения рыночной стоимости такого имущества должен привлекаться оценщик. Величина денежной оценки имущества, произведенной Советом директоров, не может быть выше величины оценки, произведенной </w:t>
      </w:r>
      <w:del w:id="18" w:author="Алексеев Иннокентий Вячеславович" w:date="2018-09-05T09:31:00Z">
        <w:r w:rsidRPr="00735823" w:rsidDel="008B4BFD">
          <w:rPr>
            <w:sz w:val="24"/>
            <w:szCs w:val="24"/>
          </w:rPr>
          <w:delText xml:space="preserve"> </w:delText>
        </w:r>
      </w:del>
      <w:r w:rsidRPr="00735823">
        <w:rPr>
          <w:sz w:val="24"/>
          <w:szCs w:val="24"/>
        </w:rPr>
        <w:t>оценщиком.</w:t>
      </w:r>
    </w:p>
    <w:p w:rsidR="00FA40AA" w:rsidRPr="00735823" w:rsidRDefault="003701D7" w:rsidP="00B21BC4">
      <w:pPr>
        <w:pStyle w:val="23"/>
        <w:numPr>
          <w:ilvl w:val="0"/>
          <w:numId w:val="5"/>
        </w:numPr>
        <w:shd w:val="clear" w:color="auto" w:fill="auto"/>
        <w:tabs>
          <w:tab w:val="left" w:pos="730"/>
        </w:tabs>
        <w:spacing w:before="0" w:after="0" w:line="240" w:lineRule="auto"/>
        <w:ind w:left="720" w:right="20" w:hanging="700"/>
        <w:rPr>
          <w:sz w:val="24"/>
          <w:szCs w:val="24"/>
        </w:rPr>
      </w:pPr>
      <w:r w:rsidRPr="00735823">
        <w:rPr>
          <w:sz w:val="24"/>
          <w:szCs w:val="24"/>
        </w:rPr>
        <w:t>Оплата дополнительных акций Общества, размещаемых посредством подписки, осуществляется по цене, которая определяется или порядок определения которой устанавливается Советом директоров в соответствии со статьей 77 ФЗ «Об акционерных обществах», но не ниже их номинальной стоимости. Цена размещения дополнительных акций, размещаемых посредством подписки, или порядок ее определения должны содержаться в решении об увеличении уставного капитала Общества путем размещения дополнительных акций, если только указанным решением не предусмотрено, что такие цена или порядок ее определения будут установлены Советом директоров не позднее начала размещения дополнительных акций. Цена размещения дополнительных акций лицам, осуществляющим преимущественное право приобретения акций, может быть ниже цены размещения иным лицам, но не более чем на 10 процентов.</w:t>
      </w:r>
    </w:p>
    <w:p w:rsidR="00FA40AA" w:rsidRPr="00735823" w:rsidRDefault="003701D7" w:rsidP="00B21BC4">
      <w:pPr>
        <w:pStyle w:val="23"/>
        <w:numPr>
          <w:ilvl w:val="0"/>
          <w:numId w:val="5"/>
        </w:numPr>
        <w:shd w:val="clear" w:color="auto" w:fill="auto"/>
        <w:tabs>
          <w:tab w:val="left" w:pos="721"/>
        </w:tabs>
        <w:spacing w:before="0" w:after="64" w:line="240" w:lineRule="auto"/>
        <w:ind w:left="720" w:right="20" w:hanging="700"/>
        <w:rPr>
          <w:sz w:val="24"/>
          <w:szCs w:val="24"/>
        </w:rPr>
      </w:pPr>
      <w:r w:rsidRPr="00735823">
        <w:rPr>
          <w:sz w:val="24"/>
          <w:szCs w:val="24"/>
        </w:rPr>
        <w:t xml:space="preserve">Решение об увеличении уставного капитала Общества путем размещения дополнительных акций </w:t>
      </w:r>
      <w:r w:rsidR="00E52387">
        <w:rPr>
          <w:sz w:val="24"/>
          <w:szCs w:val="24"/>
          <w:lang w:val="ru-RU"/>
        </w:rPr>
        <w:t>должно содержать:</w:t>
      </w:r>
      <w:r w:rsidRPr="00735823">
        <w:rPr>
          <w:sz w:val="24"/>
          <w:szCs w:val="24"/>
        </w:rPr>
        <w:t xml:space="preserve"> количество размещаемых дополнительных обыкновенных акций в пределах количества объявленных акций этой категории (типа)</w:t>
      </w:r>
      <w:r w:rsidR="00E52387">
        <w:rPr>
          <w:sz w:val="24"/>
          <w:szCs w:val="24"/>
          <w:lang w:val="ru-RU"/>
        </w:rPr>
        <w:t>;</w:t>
      </w:r>
      <w:r w:rsidRPr="00735823">
        <w:rPr>
          <w:sz w:val="24"/>
          <w:szCs w:val="24"/>
        </w:rPr>
        <w:t xml:space="preserve"> способ размещения</w:t>
      </w:r>
      <w:r w:rsidR="00E52387">
        <w:rPr>
          <w:sz w:val="24"/>
          <w:szCs w:val="24"/>
          <w:lang w:val="ru-RU"/>
        </w:rPr>
        <w:t>;</w:t>
      </w:r>
      <w:r w:rsidRPr="00735823">
        <w:rPr>
          <w:sz w:val="24"/>
          <w:szCs w:val="24"/>
        </w:rPr>
        <w:t xml:space="preserve"> </w:t>
      </w:r>
      <w:r w:rsidR="00E52387" w:rsidRPr="00735823">
        <w:rPr>
          <w:sz w:val="24"/>
          <w:szCs w:val="24"/>
        </w:rPr>
        <w:t>цен</w:t>
      </w:r>
      <w:r w:rsidR="00E52387">
        <w:rPr>
          <w:sz w:val="24"/>
          <w:szCs w:val="24"/>
          <w:lang w:val="ru-RU"/>
        </w:rPr>
        <w:t>у</w:t>
      </w:r>
      <w:r w:rsidR="00E52387" w:rsidRPr="00735823">
        <w:rPr>
          <w:sz w:val="24"/>
          <w:szCs w:val="24"/>
        </w:rPr>
        <w:t xml:space="preserve"> </w:t>
      </w:r>
      <w:r w:rsidRPr="00735823">
        <w:rPr>
          <w:sz w:val="24"/>
          <w:szCs w:val="24"/>
        </w:rPr>
        <w:t xml:space="preserve">размещения дополнительных акций, размещаемых посредством подписки, или порядок ее определения (в том числе при осуществлении преимущественного права приобретения дополнительных акций) либо указание на то, что такие цена или порядок ее определения будут установлены Советом директоров </w:t>
      </w:r>
      <w:r w:rsidR="00E52387">
        <w:rPr>
          <w:sz w:val="24"/>
          <w:szCs w:val="24"/>
          <w:lang w:val="ru-RU"/>
        </w:rPr>
        <w:t xml:space="preserve">общества </w:t>
      </w:r>
      <w:r w:rsidRPr="00735823">
        <w:rPr>
          <w:sz w:val="24"/>
          <w:szCs w:val="24"/>
        </w:rPr>
        <w:t>не позднее начала размещения акций</w:t>
      </w:r>
      <w:r w:rsidR="00E52387">
        <w:rPr>
          <w:sz w:val="24"/>
          <w:szCs w:val="24"/>
          <w:lang w:val="ru-RU"/>
        </w:rPr>
        <w:t>;</w:t>
      </w:r>
      <w:r w:rsidRPr="00735823">
        <w:rPr>
          <w:sz w:val="24"/>
          <w:szCs w:val="24"/>
        </w:rPr>
        <w:t xml:space="preserve"> </w:t>
      </w:r>
      <w:r w:rsidR="00E52387" w:rsidRPr="00735823">
        <w:rPr>
          <w:sz w:val="24"/>
          <w:szCs w:val="24"/>
        </w:rPr>
        <w:t>форм</w:t>
      </w:r>
      <w:r w:rsidR="00E52387">
        <w:rPr>
          <w:sz w:val="24"/>
          <w:szCs w:val="24"/>
          <w:lang w:val="ru-RU"/>
        </w:rPr>
        <w:t>у</w:t>
      </w:r>
      <w:r w:rsidR="00E52387" w:rsidRPr="00735823">
        <w:rPr>
          <w:sz w:val="24"/>
          <w:szCs w:val="24"/>
        </w:rPr>
        <w:t xml:space="preserve"> </w:t>
      </w:r>
      <w:r w:rsidRPr="00735823">
        <w:rPr>
          <w:sz w:val="24"/>
          <w:szCs w:val="24"/>
        </w:rPr>
        <w:t>оплаты дополнительных акций, размещаемых посредством подписки</w:t>
      </w:r>
      <w:r w:rsidR="00E52387">
        <w:rPr>
          <w:sz w:val="24"/>
          <w:szCs w:val="24"/>
          <w:lang w:val="ru-RU"/>
        </w:rPr>
        <w:t>.</w:t>
      </w:r>
      <w:r w:rsidRPr="00735823">
        <w:rPr>
          <w:sz w:val="24"/>
          <w:szCs w:val="24"/>
        </w:rPr>
        <w:t xml:space="preserve"> </w:t>
      </w:r>
      <w:r w:rsidR="00E52387" w:rsidRPr="00E52387">
        <w:rPr>
          <w:sz w:val="24"/>
          <w:szCs w:val="24"/>
        </w:rPr>
        <w:t xml:space="preserve">Решение об увеличении уставного капитала общества </w:t>
      </w:r>
      <w:r w:rsidR="00E52387" w:rsidRPr="00E52387">
        <w:rPr>
          <w:sz w:val="24"/>
          <w:szCs w:val="24"/>
        </w:rPr>
        <w:lastRenderedPageBreak/>
        <w:t>путем размещения дополнительных акций может содержать иные условия их размещения</w:t>
      </w:r>
      <w:r w:rsidRPr="00735823">
        <w:rPr>
          <w:sz w:val="24"/>
          <w:szCs w:val="24"/>
        </w:rPr>
        <w:t>.</w:t>
      </w:r>
    </w:p>
    <w:p w:rsidR="00FA40AA" w:rsidRPr="00735823" w:rsidRDefault="003701D7" w:rsidP="00B21BC4">
      <w:pPr>
        <w:pStyle w:val="23"/>
        <w:numPr>
          <w:ilvl w:val="0"/>
          <w:numId w:val="5"/>
        </w:numPr>
        <w:shd w:val="clear" w:color="auto" w:fill="auto"/>
        <w:tabs>
          <w:tab w:val="left" w:pos="721"/>
        </w:tabs>
        <w:spacing w:before="0" w:after="56" w:line="240" w:lineRule="auto"/>
        <w:ind w:left="720" w:right="20" w:hanging="700"/>
        <w:rPr>
          <w:sz w:val="24"/>
          <w:szCs w:val="24"/>
        </w:rPr>
      </w:pPr>
      <w:r w:rsidRPr="00735823">
        <w:rPr>
          <w:sz w:val="24"/>
          <w:szCs w:val="24"/>
        </w:rPr>
        <w:t>Количество голосов, которыми обладает акционер, равно количеству полностью оплаченных им обыкновенных акций.</w:t>
      </w:r>
    </w:p>
    <w:p w:rsidR="00FA40AA" w:rsidRPr="00735823" w:rsidRDefault="003701D7" w:rsidP="00B21BC4">
      <w:pPr>
        <w:pStyle w:val="23"/>
        <w:numPr>
          <w:ilvl w:val="0"/>
          <w:numId w:val="5"/>
        </w:numPr>
        <w:shd w:val="clear" w:color="auto" w:fill="auto"/>
        <w:tabs>
          <w:tab w:val="left" w:pos="726"/>
        </w:tabs>
        <w:spacing w:before="0" w:line="240" w:lineRule="auto"/>
        <w:ind w:left="720" w:right="20" w:hanging="700"/>
        <w:rPr>
          <w:sz w:val="24"/>
          <w:szCs w:val="24"/>
        </w:rPr>
      </w:pPr>
      <w:r w:rsidRPr="00735823">
        <w:rPr>
          <w:sz w:val="24"/>
          <w:szCs w:val="24"/>
        </w:rPr>
        <w:t>Уставный капитал Общества может быть увеличен путем увеличения номинальной стоимости акций или размещения дополнительных акций. Решение об увеличении уставного капитала Общества путем увеличения номинальной стоимости акций или путем размещения дополнительных акций посредством закрытой подписки, а также путем размещения дополнительных акций, составляющих более 25 % ранее размещенных обыкновенных акций, посредством открытой подписки, принимается Общим собранием акционеров Общества. Решение об увеличении уставного капитала Общества путем размещения Обществом дополнительных акций, кроме случаев, когда принятие такого решения отнесено к компетенции Общего собрания акционеров Общества, принимается Советом директоров Общества.</w:t>
      </w:r>
    </w:p>
    <w:p w:rsidR="00FA40AA" w:rsidRPr="00735823" w:rsidRDefault="003701D7" w:rsidP="00B21BC4">
      <w:pPr>
        <w:pStyle w:val="23"/>
        <w:numPr>
          <w:ilvl w:val="0"/>
          <w:numId w:val="5"/>
        </w:numPr>
        <w:shd w:val="clear" w:color="auto" w:fill="auto"/>
        <w:tabs>
          <w:tab w:val="left" w:pos="730"/>
        </w:tabs>
        <w:spacing w:before="0" w:line="240" w:lineRule="auto"/>
        <w:ind w:left="720" w:right="20" w:hanging="700"/>
        <w:rPr>
          <w:sz w:val="24"/>
          <w:szCs w:val="24"/>
        </w:rPr>
      </w:pPr>
      <w:r w:rsidRPr="00735823">
        <w:rPr>
          <w:sz w:val="24"/>
          <w:szCs w:val="24"/>
        </w:rPr>
        <w:t>Общество вправе, а в случаях, предусмотренных ФЗ «Об акционерных обществах», обязано уменьшить свой уставный капитал.</w:t>
      </w:r>
    </w:p>
    <w:p w:rsidR="00FA40AA" w:rsidRPr="00735823" w:rsidRDefault="003701D7" w:rsidP="00B21BC4">
      <w:pPr>
        <w:pStyle w:val="23"/>
        <w:numPr>
          <w:ilvl w:val="0"/>
          <w:numId w:val="5"/>
        </w:numPr>
        <w:shd w:val="clear" w:color="auto" w:fill="auto"/>
        <w:tabs>
          <w:tab w:val="left" w:pos="726"/>
        </w:tabs>
        <w:spacing w:before="0" w:line="240" w:lineRule="auto"/>
        <w:ind w:left="720" w:right="20" w:hanging="700"/>
        <w:rPr>
          <w:sz w:val="24"/>
          <w:szCs w:val="24"/>
        </w:rPr>
      </w:pPr>
      <w:r w:rsidRPr="00735823">
        <w:rPr>
          <w:sz w:val="24"/>
          <w:szCs w:val="24"/>
        </w:rPr>
        <w:t>Уставный капитал Общества может быть уменьшен путем уменьшения номинальной стоимости акций или сокращения их общего количества, в том числе путем приобретения части акций.</w:t>
      </w:r>
    </w:p>
    <w:p w:rsidR="00FA40AA" w:rsidRPr="00735823" w:rsidRDefault="003701D7" w:rsidP="00B21BC4">
      <w:pPr>
        <w:pStyle w:val="23"/>
        <w:numPr>
          <w:ilvl w:val="0"/>
          <w:numId w:val="5"/>
        </w:numPr>
        <w:shd w:val="clear" w:color="auto" w:fill="auto"/>
        <w:tabs>
          <w:tab w:val="left" w:pos="730"/>
        </w:tabs>
        <w:spacing w:before="0" w:line="240" w:lineRule="auto"/>
        <w:ind w:left="720" w:right="20" w:hanging="700"/>
        <w:rPr>
          <w:sz w:val="24"/>
          <w:szCs w:val="24"/>
        </w:rPr>
      </w:pPr>
      <w:r w:rsidRPr="00735823">
        <w:rPr>
          <w:sz w:val="24"/>
          <w:szCs w:val="24"/>
        </w:rPr>
        <w:t>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ФЗ «Об акционерных обществах» на дату представления документов для государственной регистрации соответствующих изменений в настоящем Уставе, а в случаях, если в соответствии с ФЗ «Об акционерных обществах» общество обязано уменьшить свой уставный капитал, - на дату государственной регистрации Общества.</w:t>
      </w:r>
    </w:p>
    <w:p w:rsidR="00FA40AA" w:rsidRPr="00735823" w:rsidRDefault="003701D7" w:rsidP="00B21BC4">
      <w:pPr>
        <w:pStyle w:val="23"/>
        <w:numPr>
          <w:ilvl w:val="0"/>
          <w:numId w:val="5"/>
        </w:numPr>
        <w:shd w:val="clear" w:color="auto" w:fill="auto"/>
        <w:tabs>
          <w:tab w:val="left" w:pos="730"/>
        </w:tabs>
        <w:spacing w:before="0" w:after="111" w:line="240" w:lineRule="auto"/>
        <w:ind w:left="720" w:right="20" w:hanging="700"/>
        <w:rPr>
          <w:sz w:val="24"/>
          <w:szCs w:val="24"/>
        </w:rPr>
      </w:pPr>
      <w:r w:rsidRPr="00735823">
        <w:rPr>
          <w:sz w:val="24"/>
          <w:szCs w:val="24"/>
        </w:rPr>
        <w:t>Общество вправе приобретать размещенные им акции по решению Совета директоров Общества при условии, что номинальная стоимость акций Общества, находящихся в обращении, составит не менее 90% от уставного капитала Общества. Оплата акций при их приобретении осуществляется деньгами.</w:t>
      </w:r>
    </w:p>
    <w:p w:rsidR="00FA40AA" w:rsidRPr="00735823" w:rsidRDefault="003701D7" w:rsidP="00B21BC4">
      <w:pPr>
        <w:pStyle w:val="23"/>
        <w:numPr>
          <w:ilvl w:val="0"/>
          <w:numId w:val="5"/>
        </w:numPr>
        <w:shd w:val="clear" w:color="auto" w:fill="auto"/>
        <w:tabs>
          <w:tab w:val="left" w:pos="726"/>
        </w:tabs>
        <w:spacing w:before="0" w:after="0" w:line="240" w:lineRule="auto"/>
        <w:ind w:left="720" w:hanging="700"/>
        <w:rPr>
          <w:sz w:val="24"/>
          <w:szCs w:val="24"/>
        </w:rPr>
      </w:pPr>
      <w:r w:rsidRPr="00735823">
        <w:rPr>
          <w:sz w:val="24"/>
          <w:szCs w:val="24"/>
        </w:rPr>
        <w:t>Акции, выкупленные Обществом, поступают в его распоряжение.</w:t>
      </w:r>
    </w:p>
    <w:p w:rsidR="00FA40AA" w:rsidRPr="00735823" w:rsidRDefault="003701D7" w:rsidP="00B21BC4">
      <w:pPr>
        <w:pStyle w:val="23"/>
        <w:numPr>
          <w:ilvl w:val="0"/>
          <w:numId w:val="5"/>
        </w:numPr>
        <w:shd w:val="clear" w:color="auto" w:fill="auto"/>
        <w:tabs>
          <w:tab w:val="left" w:pos="1426"/>
        </w:tabs>
        <w:spacing w:before="0" w:after="0" w:line="240" w:lineRule="auto"/>
        <w:ind w:left="709" w:right="20" w:hanging="709"/>
        <w:rPr>
          <w:sz w:val="24"/>
          <w:szCs w:val="24"/>
        </w:rPr>
      </w:pPr>
      <w:r w:rsidRPr="00735823">
        <w:rPr>
          <w:sz w:val="24"/>
          <w:szCs w:val="24"/>
        </w:rPr>
        <w:t>Акции, приобретенные Обществом, не предоставляют права голоса, не учитываются при подсчете голосов, по ним не начисляются дивиденды. В этом случае в течение одного года с момента их приобретения Общество обязано принять решение об уменьшении своего уставного капитала или, в целях оплаты уставного капитала на основании решения Общего собрания акционеров реализовать приобретенные акции по цене не ниже их рыночной стоимости. В случае если рыночная стоимость акций ниже их номинальной стоимости, эти акции должны быть реализованы по цене не ниже их номинальной стоимости. В случае если акции не будут реализованы Обществом в течение одного года после их приобретения, Общество обязано в</w:t>
      </w:r>
      <w:r w:rsidR="00517685" w:rsidRPr="00735823">
        <w:rPr>
          <w:sz w:val="24"/>
          <w:szCs w:val="24"/>
          <w:lang w:val="ru-RU"/>
        </w:rPr>
        <w:t xml:space="preserve"> </w:t>
      </w:r>
      <w:r w:rsidRPr="00735823">
        <w:rPr>
          <w:sz w:val="24"/>
          <w:szCs w:val="24"/>
        </w:rPr>
        <w:t>разумный срок принять решение об уменьшении своего уставного капитала путем погашения таких акций.</w:t>
      </w:r>
    </w:p>
    <w:p w:rsidR="00FA40AA" w:rsidRPr="00735823" w:rsidRDefault="003701D7" w:rsidP="00B21BC4">
      <w:pPr>
        <w:pStyle w:val="23"/>
        <w:numPr>
          <w:ilvl w:val="0"/>
          <w:numId w:val="5"/>
        </w:numPr>
        <w:shd w:val="clear" w:color="auto" w:fill="auto"/>
        <w:tabs>
          <w:tab w:val="left" w:pos="721"/>
        </w:tabs>
        <w:spacing w:before="0" w:line="240" w:lineRule="auto"/>
        <w:ind w:left="720" w:right="20" w:hanging="700"/>
        <w:rPr>
          <w:sz w:val="24"/>
          <w:szCs w:val="24"/>
        </w:rPr>
      </w:pPr>
      <w:r w:rsidRPr="00735823">
        <w:rPr>
          <w:sz w:val="24"/>
          <w:szCs w:val="24"/>
        </w:rPr>
        <w:t>Если при осуществлении акционером преимущественного права на приобретение дополнительных акций, а также при консолидации акций приобретение акционером целого числа акций невозможно, образуются дробные акции. Дробная акция предоставляет акционеру - ее владельцу права, предоставляемые акцией соответствующей категории (типа), в объеме, соответствующем части целой акции, которую она составляет.</w:t>
      </w:r>
    </w:p>
    <w:p w:rsidR="00FA40AA" w:rsidRPr="00735823" w:rsidRDefault="003701D7" w:rsidP="00B21BC4">
      <w:pPr>
        <w:pStyle w:val="23"/>
        <w:numPr>
          <w:ilvl w:val="0"/>
          <w:numId w:val="5"/>
        </w:numPr>
        <w:shd w:val="clear" w:color="auto" w:fill="auto"/>
        <w:tabs>
          <w:tab w:val="left" w:pos="726"/>
        </w:tabs>
        <w:spacing w:before="0" w:line="240" w:lineRule="auto"/>
        <w:ind w:left="720" w:right="20" w:hanging="700"/>
        <w:rPr>
          <w:sz w:val="24"/>
          <w:szCs w:val="24"/>
        </w:rPr>
      </w:pPr>
      <w:r w:rsidRPr="00735823">
        <w:rPr>
          <w:sz w:val="24"/>
          <w:szCs w:val="24"/>
        </w:rPr>
        <w:lastRenderedPageBreak/>
        <w:t>Дробные акции обращаются наравне с целыми акциями. В случае если одно лицо приобретает две и более дробные акции одной категории (типа), эти акции образуют одну целую и (или) дробную акцию, равную сумме этих дробных акций.</w:t>
      </w:r>
    </w:p>
    <w:p w:rsidR="00FA40AA" w:rsidRPr="00735823" w:rsidRDefault="003701D7" w:rsidP="00B21BC4">
      <w:pPr>
        <w:pStyle w:val="23"/>
        <w:numPr>
          <w:ilvl w:val="0"/>
          <w:numId w:val="5"/>
        </w:numPr>
        <w:shd w:val="clear" w:color="auto" w:fill="auto"/>
        <w:tabs>
          <w:tab w:val="left" w:pos="721"/>
        </w:tabs>
        <w:spacing w:before="0" w:line="240" w:lineRule="auto"/>
        <w:ind w:left="720" w:right="20" w:hanging="700"/>
        <w:rPr>
          <w:sz w:val="24"/>
          <w:szCs w:val="24"/>
        </w:rPr>
      </w:pPr>
      <w:r w:rsidRPr="00735823">
        <w:rPr>
          <w:sz w:val="24"/>
          <w:szCs w:val="24"/>
        </w:rPr>
        <w:t>По решению Общего собрания акционеров Общество вправе произвести консолидацию размещенных акций, в результате которой две или более акций Общества конвертируются в одну новую акцию той же категории (типа). При этом в устав Общества вносятся соответствующие изменения относительно номинальной стоимости и количества размещенных и объявленных акций Общества соответствующей категории (типа).</w:t>
      </w:r>
    </w:p>
    <w:p w:rsidR="00FA40AA" w:rsidRPr="00735823" w:rsidRDefault="003701D7" w:rsidP="00B21BC4">
      <w:pPr>
        <w:pStyle w:val="23"/>
        <w:shd w:val="clear" w:color="auto" w:fill="auto"/>
        <w:spacing w:before="0" w:after="53" w:line="240" w:lineRule="auto"/>
        <w:ind w:left="720" w:right="20" w:firstLine="0"/>
        <w:rPr>
          <w:sz w:val="24"/>
          <w:szCs w:val="24"/>
        </w:rPr>
      </w:pPr>
      <w:r w:rsidRPr="00735823">
        <w:rPr>
          <w:sz w:val="24"/>
          <w:szCs w:val="24"/>
        </w:rPr>
        <w:t>По решению Общего собрания акционеров Общество вправе произвести дробление размещенных акций Общества, в результате которого одна акция Общества конвертируется в две или более акций Общества той же категории (типа). В этом случае в устав Общества вносятся соответствующие изменения относительно номинальной стоимости и количества размещенных и объявленных акций Общества соответствующей категории (типа).</w:t>
      </w:r>
    </w:p>
    <w:p w:rsidR="00FA40AA" w:rsidRPr="00735823" w:rsidRDefault="003701D7" w:rsidP="00B21BC4">
      <w:pPr>
        <w:pStyle w:val="23"/>
        <w:numPr>
          <w:ilvl w:val="0"/>
          <w:numId w:val="5"/>
        </w:numPr>
        <w:shd w:val="clear" w:color="auto" w:fill="auto"/>
        <w:tabs>
          <w:tab w:val="left" w:pos="721"/>
        </w:tabs>
        <w:spacing w:before="0" w:after="64" w:line="240" w:lineRule="auto"/>
        <w:ind w:left="720" w:right="20" w:hanging="700"/>
        <w:rPr>
          <w:sz w:val="24"/>
          <w:szCs w:val="24"/>
        </w:rPr>
      </w:pPr>
      <w:r w:rsidRPr="00735823">
        <w:rPr>
          <w:sz w:val="24"/>
          <w:szCs w:val="24"/>
        </w:rPr>
        <w:t>Порядок эмиссии, регистрации и обращения ценных бумаг Общества регулируется действующим законодательством Российской Федерации.</w:t>
      </w:r>
    </w:p>
    <w:p w:rsidR="00FA40AA" w:rsidRPr="00735823" w:rsidRDefault="003701D7" w:rsidP="00B21BC4">
      <w:pPr>
        <w:pStyle w:val="23"/>
        <w:numPr>
          <w:ilvl w:val="0"/>
          <w:numId w:val="5"/>
        </w:numPr>
        <w:shd w:val="clear" w:color="auto" w:fill="auto"/>
        <w:tabs>
          <w:tab w:val="left" w:pos="721"/>
        </w:tabs>
        <w:spacing w:before="0" w:after="64" w:line="240" w:lineRule="auto"/>
        <w:ind w:left="720" w:right="20" w:hanging="700"/>
        <w:rPr>
          <w:sz w:val="24"/>
          <w:szCs w:val="24"/>
        </w:rPr>
      </w:pPr>
      <w:r w:rsidRPr="00735823">
        <w:rPr>
          <w:sz w:val="24"/>
          <w:szCs w:val="24"/>
        </w:rPr>
        <w:t>Все споры по вопросам приобретения и реализации акций разрешаются в судебном порядке.</w:t>
      </w:r>
    </w:p>
    <w:p w:rsidR="00FA40AA" w:rsidRPr="00735823" w:rsidRDefault="003701D7" w:rsidP="00B21BC4">
      <w:pPr>
        <w:pStyle w:val="23"/>
        <w:numPr>
          <w:ilvl w:val="0"/>
          <w:numId w:val="5"/>
        </w:numPr>
        <w:shd w:val="clear" w:color="auto" w:fill="auto"/>
        <w:tabs>
          <w:tab w:val="left" w:pos="730"/>
        </w:tabs>
        <w:spacing w:before="0" w:line="240" w:lineRule="auto"/>
        <w:ind w:left="720" w:right="20" w:hanging="700"/>
        <w:rPr>
          <w:sz w:val="24"/>
          <w:szCs w:val="24"/>
        </w:rPr>
      </w:pPr>
      <w:r w:rsidRPr="00735823">
        <w:rPr>
          <w:sz w:val="24"/>
          <w:szCs w:val="24"/>
        </w:rPr>
        <w:t>Общество вправе размещать облигации и иные эмиссионные ценные бумаги, предусмотренные действующим законодательством Российской Федерации о ценных бумагах. Размещение Обществом облигаций и иных эмиссионных ценных бумаг, а также облигаций, конвертируемых в акции, и иных эмиссионных ценных бумаг, конвертируемых в акции, осуществляется по решению Совета директоров Общества с соблюдением требований ФЗ «Об акционерных обществах».</w:t>
      </w:r>
    </w:p>
    <w:p w:rsidR="00FA40AA" w:rsidRPr="00735823" w:rsidRDefault="003701D7" w:rsidP="00B21BC4">
      <w:pPr>
        <w:pStyle w:val="23"/>
        <w:numPr>
          <w:ilvl w:val="0"/>
          <w:numId w:val="5"/>
        </w:numPr>
        <w:shd w:val="clear" w:color="auto" w:fill="auto"/>
        <w:tabs>
          <w:tab w:val="left" w:pos="730"/>
        </w:tabs>
        <w:spacing w:before="0" w:after="111" w:line="240" w:lineRule="auto"/>
        <w:ind w:left="720" w:right="20" w:hanging="700"/>
        <w:rPr>
          <w:sz w:val="24"/>
          <w:szCs w:val="24"/>
        </w:rPr>
      </w:pPr>
      <w:bookmarkStart w:id="19" w:name="bookmark17"/>
      <w:r w:rsidRPr="00735823">
        <w:rPr>
          <w:sz w:val="24"/>
          <w:szCs w:val="24"/>
        </w:rPr>
        <w:t xml:space="preserve">Общество не вправе размещать облигации и иные эмиссионные ценные бумаги, конвертируемые в акции Общества, если количество объявленных акций общества определенных категорий и типов меньше количества акций этих категорий и типов, право на </w:t>
      </w:r>
      <w:proofErr w:type="gramStart"/>
      <w:r w:rsidRPr="00735823">
        <w:rPr>
          <w:sz w:val="24"/>
          <w:szCs w:val="24"/>
        </w:rPr>
        <w:t>приобретение</w:t>
      </w:r>
      <w:proofErr w:type="gramEnd"/>
      <w:r w:rsidRPr="00735823">
        <w:rPr>
          <w:sz w:val="24"/>
          <w:szCs w:val="24"/>
        </w:rPr>
        <w:t xml:space="preserve"> которых предоставляют такие ценные бумаги.</w:t>
      </w:r>
      <w:bookmarkEnd w:id="19"/>
    </w:p>
    <w:p w:rsidR="00FA40AA" w:rsidRPr="00735823" w:rsidRDefault="003701D7" w:rsidP="00B21BC4">
      <w:pPr>
        <w:pStyle w:val="62"/>
        <w:shd w:val="clear" w:color="auto" w:fill="auto"/>
        <w:spacing w:after="13" w:line="240" w:lineRule="auto"/>
        <w:ind w:left="4180" w:firstLine="0"/>
        <w:jc w:val="left"/>
        <w:rPr>
          <w:sz w:val="24"/>
          <w:szCs w:val="24"/>
        </w:rPr>
      </w:pPr>
      <w:bookmarkStart w:id="20" w:name="bookmark18"/>
      <w:r w:rsidRPr="00735823">
        <w:rPr>
          <w:sz w:val="24"/>
          <w:szCs w:val="24"/>
        </w:rPr>
        <w:t>Статья 5.</w:t>
      </w:r>
      <w:bookmarkEnd w:id="20"/>
    </w:p>
    <w:p w:rsidR="00FA40AA" w:rsidRPr="00735823" w:rsidRDefault="003701D7" w:rsidP="00B21BC4">
      <w:pPr>
        <w:pStyle w:val="62"/>
        <w:shd w:val="clear" w:color="auto" w:fill="auto"/>
        <w:spacing w:after="87" w:line="240" w:lineRule="auto"/>
        <w:ind w:left="1880" w:firstLine="0"/>
        <w:jc w:val="left"/>
        <w:rPr>
          <w:sz w:val="24"/>
          <w:szCs w:val="24"/>
        </w:rPr>
      </w:pPr>
      <w:bookmarkStart w:id="21" w:name="bookmark19"/>
      <w:r w:rsidRPr="00735823">
        <w:rPr>
          <w:sz w:val="24"/>
          <w:szCs w:val="24"/>
        </w:rPr>
        <w:t>ИМУЩЕСТВО, ФОНДЫ, УЧЕТ И ОТЧЕТНОСТЬ</w:t>
      </w:r>
      <w:bookmarkEnd w:id="21"/>
    </w:p>
    <w:p w:rsidR="00FA40AA" w:rsidRPr="00735823" w:rsidRDefault="003701D7" w:rsidP="00B21BC4">
      <w:pPr>
        <w:pStyle w:val="23"/>
        <w:shd w:val="clear" w:color="auto" w:fill="auto"/>
        <w:spacing w:before="0" w:after="0" w:line="240" w:lineRule="auto"/>
        <w:ind w:left="720" w:right="20" w:hanging="700"/>
        <w:rPr>
          <w:sz w:val="24"/>
          <w:szCs w:val="24"/>
        </w:rPr>
      </w:pPr>
      <w:r w:rsidRPr="00BE73B1">
        <w:t>5.1.</w:t>
      </w:r>
      <w:r w:rsidRPr="00735823">
        <w:rPr>
          <w:sz w:val="24"/>
          <w:szCs w:val="24"/>
        </w:rPr>
        <w:t xml:space="preserve"> </w:t>
      </w:r>
      <w:ins w:id="22" w:author="Алексеев Иннокентий Вячеславович" w:date="2018-09-05T10:40:00Z">
        <w:r w:rsidR="00254128">
          <w:rPr>
            <w:sz w:val="24"/>
            <w:szCs w:val="24"/>
          </w:rPr>
          <w:tab/>
        </w:r>
      </w:ins>
      <w:r w:rsidRPr="00735823">
        <w:rPr>
          <w:sz w:val="24"/>
          <w:szCs w:val="24"/>
        </w:rPr>
        <w:t>В Обществе создается резервный фонд в размере 5% от уставного капитала Общества. Резервный фонд Общества формируется путем обязательных ежегодных отчислений до достижения им размера, установленного настоящим Уставом. Размер ежегодных отчислений должен быть не менее 5% от чистой прибыли до достижения размера, установленного настоящим Уставом.</w:t>
      </w:r>
    </w:p>
    <w:p w:rsidR="00FA40AA" w:rsidRPr="00735823" w:rsidRDefault="003701D7" w:rsidP="00B21BC4">
      <w:pPr>
        <w:pStyle w:val="23"/>
        <w:numPr>
          <w:ilvl w:val="0"/>
          <w:numId w:val="6"/>
        </w:numPr>
        <w:shd w:val="clear" w:color="auto" w:fill="auto"/>
        <w:tabs>
          <w:tab w:val="left" w:pos="706"/>
        </w:tabs>
        <w:spacing w:before="0" w:after="56" w:line="240" w:lineRule="auto"/>
        <w:ind w:left="720" w:right="20" w:hanging="720"/>
        <w:rPr>
          <w:sz w:val="24"/>
          <w:szCs w:val="24"/>
        </w:rPr>
      </w:pPr>
      <w:r w:rsidRPr="00735823">
        <w:rPr>
          <w:sz w:val="24"/>
          <w:szCs w:val="24"/>
        </w:rPr>
        <w:t>Резервный фонд Общества предназначен для покрытия его убытков, а также для погашения облигаций Общества и выкупа акций Общества в случае отсутствия иных средств. Резервный фонд не может быть использован для иных целей.</w:t>
      </w:r>
    </w:p>
    <w:p w:rsidR="00FA40AA" w:rsidRPr="00735823" w:rsidRDefault="003701D7" w:rsidP="00B21BC4">
      <w:pPr>
        <w:pStyle w:val="23"/>
        <w:numPr>
          <w:ilvl w:val="0"/>
          <w:numId w:val="6"/>
        </w:numPr>
        <w:shd w:val="clear" w:color="auto" w:fill="auto"/>
        <w:tabs>
          <w:tab w:val="left" w:pos="706"/>
        </w:tabs>
        <w:spacing w:before="0" w:after="64" w:line="240" w:lineRule="auto"/>
        <w:ind w:left="720" w:right="20" w:hanging="720"/>
        <w:rPr>
          <w:sz w:val="24"/>
          <w:szCs w:val="24"/>
        </w:rPr>
      </w:pPr>
      <w:r w:rsidRPr="00735823">
        <w:rPr>
          <w:sz w:val="24"/>
          <w:szCs w:val="24"/>
        </w:rPr>
        <w:t>В Обществе могут создаваться иные фонды, отчисления в которые осуществляются в размерах и порядке, устанавливаемых Советом директоров.</w:t>
      </w:r>
    </w:p>
    <w:p w:rsidR="00FA40AA" w:rsidRPr="00735823" w:rsidRDefault="003701D7" w:rsidP="00B21BC4">
      <w:pPr>
        <w:pStyle w:val="23"/>
        <w:numPr>
          <w:ilvl w:val="0"/>
          <w:numId w:val="6"/>
        </w:numPr>
        <w:shd w:val="clear" w:color="auto" w:fill="auto"/>
        <w:tabs>
          <w:tab w:val="left" w:pos="710"/>
        </w:tabs>
        <w:spacing w:before="0" w:line="240" w:lineRule="auto"/>
        <w:ind w:left="720" w:right="20" w:hanging="720"/>
        <w:rPr>
          <w:sz w:val="24"/>
          <w:szCs w:val="24"/>
        </w:rPr>
      </w:pPr>
      <w:r w:rsidRPr="00735823">
        <w:rPr>
          <w:sz w:val="24"/>
          <w:szCs w:val="24"/>
        </w:rPr>
        <w:t>Акционер вправе потребовать выделения его доли в имуществе Общества пропорционально количеству акций, которыми он владеет, только в случае принятия решения о ликвидации Общества.</w:t>
      </w:r>
    </w:p>
    <w:p w:rsidR="00FA40AA" w:rsidRPr="00735823" w:rsidRDefault="003701D7" w:rsidP="00B21BC4">
      <w:pPr>
        <w:pStyle w:val="23"/>
        <w:numPr>
          <w:ilvl w:val="0"/>
          <w:numId w:val="6"/>
        </w:numPr>
        <w:shd w:val="clear" w:color="auto" w:fill="auto"/>
        <w:tabs>
          <w:tab w:val="left" w:pos="706"/>
        </w:tabs>
        <w:spacing w:before="0" w:after="49" w:line="240" w:lineRule="auto"/>
        <w:ind w:left="720" w:right="20" w:hanging="720"/>
        <w:rPr>
          <w:sz w:val="24"/>
          <w:szCs w:val="24"/>
        </w:rPr>
      </w:pPr>
      <w:r w:rsidRPr="00735823">
        <w:rPr>
          <w:sz w:val="24"/>
          <w:szCs w:val="24"/>
        </w:rPr>
        <w:t>В принудительном порядке имущество Общества может быть изъято только по вступившему в законную силу решению суда.</w:t>
      </w:r>
    </w:p>
    <w:p w:rsidR="00FA40AA" w:rsidRPr="00735823" w:rsidRDefault="003701D7" w:rsidP="00B21BC4">
      <w:pPr>
        <w:pStyle w:val="23"/>
        <w:numPr>
          <w:ilvl w:val="0"/>
          <w:numId w:val="6"/>
        </w:numPr>
        <w:shd w:val="clear" w:color="auto" w:fill="auto"/>
        <w:tabs>
          <w:tab w:val="left" w:pos="706"/>
        </w:tabs>
        <w:spacing w:before="0" w:after="0" w:line="240" w:lineRule="auto"/>
        <w:ind w:left="720" w:hanging="720"/>
        <w:rPr>
          <w:sz w:val="24"/>
          <w:szCs w:val="24"/>
        </w:rPr>
      </w:pPr>
      <w:r w:rsidRPr="00735823">
        <w:rPr>
          <w:sz w:val="24"/>
          <w:szCs w:val="24"/>
        </w:rPr>
        <w:t>Имущество Общества образуется за счет:</w:t>
      </w:r>
    </w:p>
    <w:p w:rsidR="00FA40AA" w:rsidRPr="00735823" w:rsidRDefault="003701D7" w:rsidP="00B21BC4">
      <w:pPr>
        <w:pStyle w:val="23"/>
        <w:numPr>
          <w:ilvl w:val="0"/>
          <w:numId w:val="7"/>
        </w:numPr>
        <w:shd w:val="clear" w:color="auto" w:fill="auto"/>
        <w:tabs>
          <w:tab w:val="left" w:pos="1286"/>
        </w:tabs>
        <w:spacing w:before="0" w:after="0" w:line="240" w:lineRule="auto"/>
        <w:ind w:left="1280" w:hanging="560"/>
        <w:rPr>
          <w:sz w:val="24"/>
          <w:szCs w:val="24"/>
        </w:rPr>
      </w:pPr>
      <w:r w:rsidRPr="00735823">
        <w:rPr>
          <w:sz w:val="24"/>
          <w:szCs w:val="24"/>
        </w:rPr>
        <w:t xml:space="preserve">доходов от реализации продукции, </w:t>
      </w:r>
      <w:r w:rsidR="004B15FF">
        <w:rPr>
          <w:sz w:val="24"/>
          <w:szCs w:val="24"/>
          <w:lang w:val="ru-RU"/>
        </w:rPr>
        <w:t>вып</w:t>
      </w:r>
      <w:r w:rsidR="000F0AB1">
        <w:rPr>
          <w:sz w:val="24"/>
          <w:szCs w:val="24"/>
          <w:lang w:val="ru-RU"/>
        </w:rPr>
        <w:t xml:space="preserve">олненных </w:t>
      </w:r>
      <w:r w:rsidRPr="00735823">
        <w:rPr>
          <w:sz w:val="24"/>
          <w:szCs w:val="24"/>
        </w:rPr>
        <w:t>работ, услуг;</w:t>
      </w:r>
    </w:p>
    <w:p w:rsidR="00FA40AA" w:rsidRPr="00735823" w:rsidRDefault="003701D7" w:rsidP="00B21BC4">
      <w:pPr>
        <w:pStyle w:val="23"/>
        <w:numPr>
          <w:ilvl w:val="0"/>
          <w:numId w:val="7"/>
        </w:numPr>
        <w:shd w:val="clear" w:color="auto" w:fill="auto"/>
        <w:tabs>
          <w:tab w:val="left" w:pos="1291"/>
        </w:tabs>
        <w:spacing w:before="0" w:after="0" w:line="240" w:lineRule="auto"/>
        <w:ind w:left="1280" w:hanging="560"/>
        <w:rPr>
          <w:sz w:val="24"/>
          <w:szCs w:val="24"/>
        </w:rPr>
      </w:pPr>
      <w:r w:rsidRPr="00735823">
        <w:rPr>
          <w:sz w:val="24"/>
          <w:szCs w:val="24"/>
        </w:rPr>
        <w:lastRenderedPageBreak/>
        <w:t>кредитов банков;</w:t>
      </w:r>
    </w:p>
    <w:p w:rsidR="00FA40AA" w:rsidRPr="00735823" w:rsidRDefault="003701D7" w:rsidP="00B21BC4">
      <w:pPr>
        <w:pStyle w:val="23"/>
        <w:numPr>
          <w:ilvl w:val="0"/>
          <w:numId w:val="7"/>
        </w:numPr>
        <w:shd w:val="clear" w:color="auto" w:fill="auto"/>
        <w:tabs>
          <w:tab w:val="left" w:pos="1291"/>
        </w:tabs>
        <w:spacing w:before="0" w:after="0" w:line="240" w:lineRule="auto"/>
        <w:ind w:left="1280" w:hanging="560"/>
        <w:rPr>
          <w:sz w:val="24"/>
          <w:szCs w:val="24"/>
        </w:rPr>
      </w:pPr>
      <w:r w:rsidRPr="00735823">
        <w:rPr>
          <w:sz w:val="24"/>
          <w:szCs w:val="24"/>
        </w:rPr>
        <w:t>поступлений от размещения акций и иных ценных бумаг Общества;</w:t>
      </w:r>
    </w:p>
    <w:p w:rsidR="00FA40AA" w:rsidRPr="00735823" w:rsidRDefault="003701D7" w:rsidP="00B21BC4">
      <w:pPr>
        <w:pStyle w:val="23"/>
        <w:numPr>
          <w:ilvl w:val="0"/>
          <w:numId w:val="7"/>
        </w:numPr>
        <w:shd w:val="clear" w:color="auto" w:fill="auto"/>
        <w:tabs>
          <w:tab w:val="left" w:pos="1291"/>
        </w:tabs>
        <w:spacing w:before="0" w:after="72" w:line="240" w:lineRule="auto"/>
        <w:ind w:left="1280" w:right="20" w:hanging="560"/>
        <w:rPr>
          <w:sz w:val="24"/>
          <w:szCs w:val="24"/>
        </w:rPr>
      </w:pPr>
      <w:r w:rsidRPr="00735823">
        <w:rPr>
          <w:sz w:val="24"/>
          <w:szCs w:val="24"/>
        </w:rPr>
        <w:t>иных поступлений, не запрещенных действующим законодательством Российской Федерации.</w:t>
      </w:r>
    </w:p>
    <w:p w:rsidR="00FA40AA" w:rsidRPr="00735823" w:rsidRDefault="003701D7" w:rsidP="00B21BC4">
      <w:pPr>
        <w:pStyle w:val="23"/>
        <w:numPr>
          <w:ilvl w:val="0"/>
          <w:numId w:val="6"/>
        </w:numPr>
        <w:shd w:val="clear" w:color="auto" w:fill="auto"/>
        <w:tabs>
          <w:tab w:val="left" w:pos="715"/>
        </w:tabs>
        <w:spacing w:before="0" w:line="240" w:lineRule="auto"/>
        <w:ind w:left="720" w:right="20" w:hanging="720"/>
        <w:rPr>
          <w:sz w:val="24"/>
          <w:szCs w:val="24"/>
        </w:rPr>
      </w:pPr>
      <w:r w:rsidRPr="00735823">
        <w:rPr>
          <w:sz w:val="24"/>
          <w:szCs w:val="24"/>
        </w:rPr>
        <w:t xml:space="preserve">Общество обязано вести бухгалтерский учет и представлять </w:t>
      </w:r>
      <w:r w:rsidR="00254128">
        <w:rPr>
          <w:sz w:val="24"/>
          <w:szCs w:val="24"/>
          <w:lang w:val="ru-RU"/>
        </w:rPr>
        <w:t xml:space="preserve">бухгалтерскую </w:t>
      </w:r>
      <w:r w:rsidR="00977C20">
        <w:rPr>
          <w:sz w:val="24"/>
          <w:szCs w:val="24"/>
          <w:lang w:val="ru-RU"/>
        </w:rPr>
        <w:t>(</w:t>
      </w:r>
      <w:r w:rsidRPr="00735823">
        <w:rPr>
          <w:sz w:val="24"/>
          <w:szCs w:val="24"/>
        </w:rPr>
        <w:t>финансовую</w:t>
      </w:r>
      <w:r w:rsidR="00977C20">
        <w:rPr>
          <w:sz w:val="24"/>
          <w:szCs w:val="24"/>
          <w:lang w:val="ru-RU"/>
        </w:rPr>
        <w:t>)</w:t>
      </w:r>
      <w:r w:rsidRPr="00735823">
        <w:rPr>
          <w:sz w:val="24"/>
          <w:szCs w:val="24"/>
        </w:rPr>
        <w:t xml:space="preserve"> отчетность в порядке, установленном действующим законодательством Российской Федерации. Генеральный директор Общества</w:t>
      </w:r>
      <w:del w:id="23" w:author="Уарова Мичийэ Александровна" w:date="2018-08-31T11:39:00Z">
        <w:r w:rsidRPr="00735823" w:rsidDel="00B70F31">
          <w:rPr>
            <w:sz w:val="24"/>
            <w:szCs w:val="24"/>
          </w:rPr>
          <w:delText>,</w:delText>
        </w:r>
      </w:del>
      <w:r w:rsidRPr="00735823">
        <w:rPr>
          <w:sz w:val="24"/>
          <w:szCs w:val="24"/>
        </w:rPr>
        <w:t xml:space="preserve"> и главный бухгалтер Общества несут личную ответственность за соблюдение порядка ведения и достоверность учета и отчетности Общества.</w:t>
      </w:r>
    </w:p>
    <w:p w:rsidR="00FA40AA" w:rsidRPr="00735823" w:rsidRDefault="003701D7" w:rsidP="00B21BC4">
      <w:pPr>
        <w:pStyle w:val="23"/>
        <w:numPr>
          <w:ilvl w:val="0"/>
          <w:numId w:val="6"/>
        </w:numPr>
        <w:shd w:val="clear" w:color="auto" w:fill="auto"/>
        <w:tabs>
          <w:tab w:val="left" w:pos="710"/>
        </w:tabs>
        <w:spacing w:before="0" w:after="56" w:line="240" w:lineRule="auto"/>
        <w:ind w:left="720" w:right="20" w:hanging="720"/>
        <w:rPr>
          <w:sz w:val="24"/>
          <w:szCs w:val="24"/>
        </w:rPr>
      </w:pPr>
      <w:r w:rsidRPr="00735823">
        <w:rPr>
          <w:sz w:val="24"/>
          <w:szCs w:val="24"/>
        </w:rPr>
        <w:t>Достоверность данных, содержащихся в годовом отчете Общества, годовой бухгалтерской (финансовой) отчетности, должна быть подтверждена заключением Ревизионной комиссии Общества.</w:t>
      </w:r>
    </w:p>
    <w:p w:rsidR="00FA40AA" w:rsidRPr="00735823" w:rsidRDefault="003701D7" w:rsidP="00B21BC4">
      <w:pPr>
        <w:pStyle w:val="23"/>
        <w:numPr>
          <w:ilvl w:val="0"/>
          <w:numId w:val="6"/>
        </w:numPr>
        <w:shd w:val="clear" w:color="auto" w:fill="auto"/>
        <w:tabs>
          <w:tab w:val="left" w:pos="706"/>
        </w:tabs>
        <w:spacing w:before="0" w:after="115" w:line="240" w:lineRule="auto"/>
        <w:ind w:left="720" w:right="20" w:hanging="720"/>
        <w:rPr>
          <w:sz w:val="24"/>
          <w:szCs w:val="24"/>
        </w:rPr>
      </w:pPr>
      <w:r w:rsidRPr="00735823">
        <w:rPr>
          <w:sz w:val="24"/>
          <w:szCs w:val="24"/>
        </w:rPr>
        <w:t xml:space="preserve">Годовой отчет Общества подлежит предварительному утверждению Советом директоров Общества не </w:t>
      </w:r>
      <w:proofErr w:type="gramStart"/>
      <w:r w:rsidRPr="00735823">
        <w:rPr>
          <w:sz w:val="24"/>
          <w:szCs w:val="24"/>
        </w:rPr>
        <w:t>позднее</w:t>
      </w:r>
      <w:proofErr w:type="gramEnd"/>
      <w:r w:rsidRPr="00735823">
        <w:rPr>
          <w:sz w:val="24"/>
          <w:szCs w:val="24"/>
        </w:rPr>
        <w:t xml:space="preserve"> чем за 30 дней до даты проведения годового Общего собрания акционеров.</w:t>
      </w:r>
    </w:p>
    <w:p w:rsidR="00FA40AA" w:rsidRPr="00735823" w:rsidRDefault="00423A8B" w:rsidP="00B21BC4">
      <w:pPr>
        <w:pStyle w:val="23"/>
        <w:numPr>
          <w:ilvl w:val="0"/>
          <w:numId w:val="6"/>
        </w:numPr>
        <w:shd w:val="clear" w:color="auto" w:fill="auto"/>
        <w:tabs>
          <w:tab w:val="left" w:pos="715"/>
        </w:tabs>
        <w:spacing w:before="0" w:after="92" w:line="240" w:lineRule="auto"/>
        <w:ind w:left="720" w:hanging="720"/>
        <w:rPr>
          <w:sz w:val="24"/>
          <w:szCs w:val="24"/>
        </w:rPr>
      </w:pPr>
      <w:r>
        <w:rPr>
          <w:sz w:val="24"/>
          <w:szCs w:val="24"/>
          <w:lang w:val="ru-RU"/>
        </w:rPr>
        <w:t xml:space="preserve">Отчетный </w:t>
      </w:r>
      <w:r w:rsidR="003701D7" w:rsidRPr="00735823">
        <w:rPr>
          <w:sz w:val="24"/>
          <w:szCs w:val="24"/>
        </w:rPr>
        <w:t xml:space="preserve"> год Общества совпадает с календарным годом.</w:t>
      </w:r>
    </w:p>
    <w:p w:rsidR="00FA40AA" w:rsidRPr="00735823" w:rsidRDefault="003701D7" w:rsidP="00B21BC4">
      <w:pPr>
        <w:pStyle w:val="23"/>
        <w:numPr>
          <w:ilvl w:val="0"/>
          <w:numId w:val="6"/>
        </w:numPr>
        <w:shd w:val="clear" w:color="auto" w:fill="auto"/>
        <w:tabs>
          <w:tab w:val="left" w:pos="715"/>
        </w:tabs>
        <w:spacing w:before="0" w:after="411" w:line="240" w:lineRule="auto"/>
        <w:ind w:left="720" w:right="20" w:hanging="720"/>
        <w:rPr>
          <w:sz w:val="24"/>
          <w:szCs w:val="24"/>
        </w:rPr>
      </w:pPr>
      <w:proofErr w:type="gramStart"/>
      <w:r w:rsidRPr="00735823">
        <w:rPr>
          <w:sz w:val="24"/>
          <w:szCs w:val="24"/>
        </w:rPr>
        <w:t>Общество обязано раскрывать информацию в объеме и порядке, которые предусмотрены действующим законодательством Российской Федерации.</w:t>
      </w:r>
      <w:proofErr w:type="gramEnd"/>
    </w:p>
    <w:p w:rsidR="00FA40AA" w:rsidRPr="00735823" w:rsidRDefault="003701D7" w:rsidP="00B21BC4">
      <w:pPr>
        <w:pStyle w:val="62"/>
        <w:shd w:val="clear" w:color="auto" w:fill="auto"/>
        <w:spacing w:after="13" w:line="240" w:lineRule="auto"/>
        <w:ind w:left="4220" w:firstLine="0"/>
        <w:jc w:val="left"/>
        <w:rPr>
          <w:sz w:val="24"/>
          <w:szCs w:val="24"/>
        </w:rPr>
      </w:pPr>
      <w:bookmarkStart w:id="24" w:name="bookmark20"/>
      <w:bookmarkStart w:id="25" w:name="bookmark21"/>
      <w:r w:rsidRPr="00735823">
        <w:rPr>
          <w:sz w:val="24"/>
          <w:szCs w:val="24"/>
        </w:rPr>
        <w:t>Статья 6.</w:t>
      </w:r>
      <w:bookmarkEnd w:id="24"/>
      <w:bookmarkEnd w:id="25"/>
    </w:p>
    <w:p w:rsidR="00FA40AA" w:rsidRPr="00735823" w:rsidRDefault="003701D7" w:rsidP="00B21BC4">
      <w:pPr>
        <w:pStyle w:val="62"/>
        <w:shd w:val="clear" w:color="auto" w:fill="auto"/>
        <w:spacing w:after="263" w:line="240" w:lineRule="auto"/>
        <w:ind w:left="1280"/>
        <w:jc w:val="both"/>
        <w:rPr>
          <w:sz w:val="24"/>
          <w:szCs w:val="24"/>
        </w:rPr>
      </w:pPr>
      <w:bookmarkStart w:id="26" w:name="bookmark22"/>
      <w:r w:rsidRPr="00735823">
        <w:rPr>
          <w:sz w:val="24"/>
          <w:szCs w:val="24"/>
        </w:rPr>
        <w:t>ПРАВА И ОБЯЗАННОСТИ АКЦИОНЕРОВ. РЕЕСТР АКЦИОНЕРОВ</w:t>
      </w:r>
      <w:bookmarkEnd w:id="26"/>
    </w:p>
    <w:p w:rsidR="00FA40AA" w:rsidRPr="00735823" w:rsidRDefault="003701D7" w:rsidP="00B21BC4">
      <w:pPr>
        <w:pStyle w:val="23"/>
        <w:numPr>
          <w:ilvl w:val="0"/>
          <w:numId w:val="8"/>
        </w:numPr>
        <w:shd w:val="clear" w:color="auto" w:fill="auto"/>
        <w:tabs>
          <w:tab w:val="left" w:pos="710"/>
        </w:tabs>
        <w:spacing w:before="0" w:line="240" w:lineRule="auto"/>
        <w:ind w:left="720" w:right="20" w:hanging="720"/>
        <w:rPr>
          <w:sz w:val="24"/>
          <w:szCs w:val="24"/>
        </w:rPr>
      </w:pPr>
      <w:r w:rsidRPr="00735823">
        <w:rPr>
          <w:sz w:val="24"/>
          <w:szCs w:val="24"/>
        </w:rPr>
        <w:t>Каждая обыкновенная акция предоставляет ее владельцу - акционеру одинаковый объем прав.</w:t>
      </w:r>
    </w:p>
    <w:p w:rsidR="00FA40AA" w:rsidRPr="00735823" w:rsidRDefault="003701D7" w:rsidP="00B21BC4">
      <w:pPr>
        <w:pStyle w:val="23"/>
        <w:numPr>
          <w:ilvl w:val="0"/>
          <w:numId w:val="8"/>
        </w:numPr>
        <w:shd w:val="clear" w:color="auto" w:fill="auto"/>
        <w:tabs>
          <w:tab w:val="left" w:pos="715"/>
        </w:tabs>
        <w:spacing w:before="0" w:after="115" w:line="240" w:lineRule="auto"/>
        <w:ind w:left="720" w:right="20" w:hanging="720"/>
        <w:rPr>
          <w:sz w:val="24"/>
          <w:szCs w:val="24"/>
        </w:rPr>
      </w:pPr>
      <w:proofErr w:type="gramStart"/>
      <w:r w:rsidRPr="00735823">
        <w:rPr>
          <w:sz w:val="24"/>
          <w:szCs w:val="24"/>
        </w:rPr>
        <w:t>Акционерами Общества могут быть российские и иностранные физические и юридические лица, которые приобрели и оплатили в установленном законодательством Российской Федерации порядке акции Общества.</w:t>
      </w:r>
      <w:proofErr w:type="gramEnd"/>
    </w:p>
    <w:p w:rsidR="00FA40AA" w:rsidRPr="00735823" w:rsidRDefault="003701D7" w:rsidP="00B21BC4">
      <w:pPr>
        <w:pStyle w:val="23"/>
        <w:numPr>
          <w:ilvl w:val="0"/>
          <w:numId w:val="8"/>
        </w:numPr>
        <w:shd w:val="clear" w:color="auto" w:fill="auto"/>
        <w:tabs>
          <w:tab w:val="left" w:pos="715"/>
        </w:tabs>
        <w:spacing w:before="0" w:after="0" w:line="240" w:lineRule="auto"/>
        <w:ind w:left="720" w:hanging="720"/>
        <w:rPr>
          <w:sz w:val="24"/>
          <w:szCs w:val="24"/>
        </w:rPr>
      </w:pPr>
      <w:r w:rsidRPr="00735823">
        <w:rPr>
          <w:sz w:val="24"/>
          <w:szCs w:val="24"/>
        </w:rPr>
        <w:t>Акционер - владелец обыкновенной именной акции Общества имеет право:</w:t>
      </w:r>
    </w:p>
    <w:p w:rsidR="00FA40AA" w:rsidRPr="00735823" w:rsidRDefault="003701D7" w:rsidP="00B21BC4">
      <w:pPr>
        <w:pStyle w:val="23"/>
        <w:numPr>
          <w:ilvl w:val="0"/>
          <w:numId w:val="7"/>
        </w:numPr>
        <w:shd w:val="clear" w:color="auto" w:fill="auto"/>
        <w:tabs>
          <w:tab w:val="left" w:pos="1282"/>
        </w:tabs>
        <w:spacing w:before="0" w:after="0" w:line="240" w:lineRule="auto"/>
        <w:ind w:left="1280" w:right="20" w:hanging="560"/>
        <w:rPr>
          <w:sz w:val="24"/>
          <w:szCs w:val="24"/>
        </w:rPr>
      </w:pPr>
      <w:r w:rsidRPr="00735823">
        <w:rPr>
          <w:sz w:val="24"/>
          <w:szCs w:val="24"/>
        </w:rPr>
        <w:t>участвовать в управлении делами Общества, в том числе участвовать в Общих собраниях акционеров с правом голоса по всем вопросам повестки дня лично или через представителя, избирать и быть избранным в органы управления и контроля Общества;</w:t>
      </w:r>
    </w:p>
    <w:p w:rsidR="00FA40AA" w:rsidRPr="00735823" w:rsidRDefault="003701D7" w:rsidP="00B21BC4">
      <w:pPr>
        <w:pStyle w:val="23"/>
        <w:numPr>
          <w:ilvl w:val="0"/>
          <w:numId w:val="7"/>
        </w:numPr>
        <w:shd w:val="clear" w:color="auto" w:fill="auto"/>
        <w:tabs>
          <w:tab w:val="left" w:pos="1291"/>
        </w:tabs>
        <w:spacing w:before="0" w:after="0" w:line="240" w:lineRule="auto"/>
        <w:ind w:left="1280" w:right="20" w:hanging="560"/>
        <w:rPr>
          <w:sz w:val="24"/>
          <w:szCs w:val="24"/>
        </w:rPr>
      </w:pPr>
      <w:r w:rsidRPr="00735823">
        <w:rPr>
          <w:sz w:val="24"/>
          <w:szCs w:val="24"/>
        </w:rPr>
        <w:t>получать информацию о деятельности Общества и знакомиться с бухгалтерскими и иными документами в порядке, установленном действующим законодательством Российской Федерации и настоящим Уставом;</w:t>
      </w:r>
    </w:p>
    <w:p w:rsidR="00FA40AA" w:rsidRPr="00735823" w:rsidRDefault="003701D7" w:rsidP="00B21BC4">
      <w:pPr>
        <w:pStyle w:val="23"/>
        <w:numPr>
          <w:ilvl w:val="0"/>
          <w:numId w:val="7"/>
        </w:numPr>
        <w:shd w:val="clear" w:color="auto" w:fill="auto"/>
        <w:tabs>
          <w:tab w:val="left" w:pos="1291"/>
        </w:tabs>
        <w:spacing w:before="0" w:after="0" w:line="240" w:lineRule="auto"/>
        <w:ind w:left="1280" w:right="20" w:hanging="560"/>
        <w:rPr>
          <w:sz w:val="24"/>
          <w:szCs w:val="24"/>
        </w:rPr>
      </w:pPr>
      <w:r w:rsidRPr="00735823">
        <w:rPr>
          <w:sz w:val="24"/>
          <w:szCs w:val="24"/>
        </w:rPr>
        <w:t>получать пропорционально количеству имеющихся у него акций долю прибыли (дивиденды), подлежащей распределению среди акционеров;</w:t>
      </w:r>
    </w:p>
    <w:p w:rsidR="00FA40AA" w:rsidRPr="00735823" w:rsidRDefault="003701D7" w:rsidP="00B21BC4">
      <w:pPr>
        <w:pStyle w:val="23"/>
        <w:numPr>
          <w:ilvl w:val="0"/>
          <w:numId w:val="7"/>
        </w:numPr>
        <w:shd w:val="clear" w:color="auto" w:fill="auto"/>
        <w:tabs>
          <w:tab w:val="left" w:pos="1291"/>
        </w:tabs>
        <w:spacing w:before="0" w:after="0" w:line="240" w:lineRule="auto"/>
        <w:ind w:left="1280" w:right="20" w:hanging="560"/>
        <w:rPr>
          <w:sz w:val="24"/>
          <w:szCs w:val="24"/>
        </w:rPr>
      </w:pPr>
      <w:r w:rsidRPr="00735823">
        <w:rPr>
          <w:sz w:val="24"/>
          <w:szCs w:val="24"/>
        </w:rPr>
        <w:t>получать в случае ликвидации Общества часть имущества (или его денежный эквивалент) пропорционально количеству принадлежащих ему акций;</w:t>
      </w:r>
    </w:p>
    <w:p w:rsidR="00FA40AA" w:rsidRPr="00735823" w:rsidRDefault="003701D7" w:rsidP="00B21BC4">
      <w:pPr>
        <w:pStyle w:val="23"/>
        <w:numPr>
          <w:ilvl w:val="0"/>
          <w:numId w:val="7"/>
        </w:numPr>
        <w:shd w:val="clear" w:color="auto" w:fill="auto"/>
        <w:tabs>
          <w:tab w:val="left" w:pos="1291"/>
        </w:tabs>
        <w:spacing w:before="0" w:after="0" w:line="240" w:lineRule="auto"/>
        <w:ind w:left="1280" w:right="20" w:hanging="560"/>
        <w:rPr>
          <w:sz w:val="24"/>
          <w:szCs w:val="24"/>
        </w:rPr>
      </w:pPr>
      <w:r w:rsidRPr="00735823">
        <w:rPr>
          <w:sz w:val="24"/>
          <w:szCs w:val="24"/>
        </w:rPr>
        <w:t>отчуждать принадлежащие ему акции без согласия других акционеров и Общества;</w:t>
      </w:r>
    </w:p>
    <w:p w:rsidR="00FA40AA" w:rsidRPr="00735823" w:rsidRDefault="003701D7" w:rsidP="00B21BC4">
      <w:pPr>
        <w:pStyle w:val="23"/>
        <w:numPr>
          <w:ilvl w:val="0"/>
          <w:numId w:val="7"/>
        </w:numPr>
        <w:shd w:val="clear" w:color="auto" w:fill="auto"/>
        <w:tabs>
          <w:tab w:val="left" w:pos="1291"/>
        </w:tabs>
        <w:spacing w:before="0" w:after="0" w:line="240" w:lineRule="auto"/>
        <w:ind w:left="1280" w:right="20" w:hanging="560"/>
        <w:rPr>
          <w:sz w:val="24"/>
          <w:szCs w:val="24"/>
        </w:rPr>
      </w:pPr>
      <w:r w:rsidRPr="00735823">
        <w:rPr>
          <w:sz w:val="24"/>
          <w:szCs w:val="24"/>
        </w:rPr>
        <w:t>акционер имеет преимущественное право приобретения размещаемых посредством открытой подписки дополнительных акций и эмиссионных ценных бумаг, конвертируемых в акции, в количестве, пропорциональном количеству принадлежащих им акций этой категории (типа);</w:t>
      </w:r>
    </w:p>
    <w:p w:rsidR="00FA40AA" w:rsidRPr="00735823" w:rsidRDefault="003701D7" w:rsidP="00B21BC4">
      <w:pPr>
        <w:pStyle w:val="23"/>
        <w:numPr>
          <w:ilvl w:val="0"/>
          <w:numId w:val="7"/>
        </w:numPr>
        <w:shd w:val="clear" w:color="auto" w:fill="auto"/>
        <w:tabs>
          <w:tab w:val="left" w:pos="1291"/>
        </w:tabs>
        <w:spacing w:before="0" w:after="0" w:line="240" w:lineRule="auto"/>
        <w:ind w:left="1280" w:right="20" w:hanging="560"/>
        <w:rPr>
          <w:sz w:val="24"/>
          <w:szCs w:val="24"/>
        </w:rPr>
      </w:pPr>
      <w:proofErr w:type="gramStart"/>
      <w:r w:rsidRPr="00735823">
        <w:rPr>
          <w:sz w:val="24"/>
          <w:szCs w:val="24"/>
        </w:rPr>
        <w:t xml:space="preserve">акционеры Общества, голосовавшие против или не принимавшие участия в голосовании по вопросу о размещении посредством закрытой подписки акций и эмиссионных ценных бумаг, конвертируемых в акции, имеют </w:t>
      </w:r>
      <w:r w:rsidRPr="00735823">
        <w:rPr>
          <w:sz w:val="24"/>
          <w:szCs w:val="24"/>
        </w:rPr>
        <w:lastRenderedPageBreak/>
        <w:t>преимущественное право приобретения дополнительных акций и эмиссионных ценных бумаг, конвертируемых в акции, размещаемых посредством закрытой подписки, в количестве, пропорциональном количеству принадлежащих им акций этой категории (типа).</w:t>
      </w:r>
      <w:proofErr w:type="gramEnd"/>
      <w:r w:rsidRPr="00735823">
        <w:rPr>
          <w:sz w:val="24"/>
          <w:szCs w:val="24"/>
        </w:rPr>
        <w:t xml:space="preserve"> Указанное право не распространяется на размещение акций и иных эмиссионных ценных бумаг, конвертируемых в акции, осуществляемое посредством закрытой подписки только среди акционеров, если при этом акционеры имеют возможность приобрести целое число размещаемых акций и иных эмиссионных ценных бумаг, конвертируемых в акции, пропорционально количеству принадлежащих им акций соответствующей категории (типа);</w:t>
      </w:r>
    </w:p>
    <w:p w:rsidR="00FA40AA" w:rsidRPr="00735823" w:rsidRDefault="003701D7" w:rsidP="00B21BC4">
      <w:pPr>
        <w:pStyle w:val="23"/>
        <w:numPr>
          <w:ilvl w:val="0"/>
          <w:numId w:val="7"/>
        </w:numPr>
        <w:shd w:val="clear" w:color="auto" w:fill="auto"/>
        <w:tabs>
          <w:tab w:val="left" w:pos="1282"/>
        </w:tabs>
        <w:spacing w:before="0" w:after="0" w:line="240" w:lineRule="auto"/>
        <w:ind w:left="1280" w:right="20" w:hanging="560"/>
        <w:rPr>
          <w:sz w:val="24"/>
          <w:szCs w:val="24"/>
        </w:rPr>
      </w:pPr>
      <w:r w:rsidRPr="00735823">
        <w:rPr>
          <w:sz w:val="24"/>
          <w:szCs w:val="24"/>
        </w:rPr>
        <w:t>требовать и получать копии и (или) выписки протоколов Общего собрания акционеров и решений Совета директоров в порядке, установленном настоящим Уставом;</w:t>
      </w:r>
    </w:p>
    <w:p w:rsidR="00FA40AA" w:rsidRPr="00735823" w:rsidRDefault="003701D7" w:rsidP="00B21BC4">
      <w:pPr>
        <w:pStyle w:val="23"/>
        <w:numPr>
          <w:ilvl w:val="0"/>
          <w:numId w:val="7"/>
        </w:numPr>
        <w:shd w:val="clear" w:color="auto" w:fill="auto"/>
        <w:tabs>
          <w:tab w:val="left" w:pos="1291"/>
        </w:tabs>
        <w:spacing w:before="0" w:after="0" w:line="240" w:lineRule="auto"/>
        <w:ind w:left="1280" w:right="20" w:hanging="560"/>
        <w:rPr>
          <w:sz w:val="24"/>
          <w:szCs w:val="24"/>
        </w:rPr>
      </w:pPr>
      <w:r w:rsidRPr="00735823">
        <w:rPr>
          <w:sz w:val="24"/>
          <w:szCs w:val="24"/>
        </w:rPr>
        <w:t>получать от держателя реестра Общества выписку из реестра акционеров Общества, подтверждающую его право на акции Общества;</w:t>
      </w:r>
    </w:p>
    <w:p w:rsidR="00FA40AA" w:rsidRPr="00735823" w:rsidRDefault="003701D7" w:rsidP="00B21BC4">
      <w:pPr>
        <w:pStyle w:val="23"/>
        <w:numPr>
          <w:ilvl w:val="0"/>
          <w:numId w:val="7"/>
        </w:numPr>
        <w:shd w:val="clear" w:color="auto" w:fill="auto"/>
        <w:tabs>
          <w:tab w:val="left" w:pos="1291"/>
        </w:tabs>
        <w:spacing w:before="0" w:after="0" w:line="240" w:lineRule="auto"/>
        <w:ind w:left="1280" w:right="20" w:hanging="560"/>
        <w:rPr>
          <w:sz w:val="24"/>
          <w:szCs w:val="24"/>
        </w:rPr>
      </w:pPr>
      <w:r w:rsidRPr="00735823">
        <w:rPr>
          <w:sz w:val="24"/>
          <w:szCs w:val="24"/>
        </w:rPr>
        <w:t>вносить в имущество Общества безвозмездные вклады в денежной или иной форме, которые не увеличивают уставный капитал общества и не изменяют номинальную стоимость акций;</w:t>
      </w:r>
    </w:p>
    <w:p w:rsidR="00FA40AA" w:rsidRPr="00735823" w:rsidRDefault="003701D7" w:rsidP="00B21BC4">
      <w:pPr>
        <w:pStyle w:val="23"/>
        <w:numPr>
          <w:ilvl w:val="0"/>
          <w:numId w:val="7"/>
        </w:numPr>
        <w:shd w:val="clear" w:color="auto" w:fill="auto"/>
        <w:tabs>
          <w:tab w:val="left" w:pos="1286"/>
        </w:tabs>
        <w:spacing w:before="0" w:after="64" w:line="240" w:lineRule="auto"/>
        <w:ind w:left="1280" w:right="20" w:hanging="560"/>
        <w:rPr>
          <w:sz w:val="24"/>
          <w:szCs w:val="24"/>
        </w:rPr>
      </w:pPr>
      <w:r w:rsidRPr="00735823">
        <w:rPr>
          <w:sz w:val="24"/>
          <w:szCs w:val="24"/>
        </w:rPr>
        <w:t>реализовывать иные права, предоставленные акционерам действующим законодательством Российской Федерации.</w:t>
      </w:r>
    </w:p>
    <w:p w:rsidR="001D5AB4" w:rsidRPr="000F0AB1" w:rsidRDefault="001D5AB4" w:rsidP="00B21BC4">
      <w:pPr>
        <w:pStyle w:val="ad"/>
        <w:ind w:left="0"/>
        <w:jc w:val="both"/>
        <w:rPr>
          <w:rFonts w:ascii="Times New Roman" w:eastAsia="Times New Roman" w:hAnsi="Times New Roman" w:cs="Times New Roman"/>
          <w:spacing w:val="3"/>
          <w:lang w:val="ru-RU"/>
        </w:rPr>
      </w:pPr>
    </w:p>
    <w:p w:rsidR="001D5AB4" w:rsidRDefault="003701D7" w:rsidP="00B21BC4">
      <w:pPr>
        <w:pStyle w:val="23"/>
        <w:numPr>
          <w:ilvl w:val="0"/>
          <w:numId w:val="8"/>
        </w:numPr>
        <w:shd w:val="clear" w:color="auto" w:fill="auto"/>
        <w:tabs>
          <w:tab w:val="left" w:pos="735"/>
        </w:tabs>
        <w:spacing w:before="0" w:line="240" w:lineRule="auto"/>
        <w:ind w:left="720" w:right="20" w:hanging="700"/>
        <w:rPr>
          <w:sz w:val="24"/>
          <w:szCs w:val="24"/>
        </w:rPr>
      </w:pPr>
      <w:r w:rsidRPr="00735823">
        <w:rPr>
          <w:sz w:val="24"/>
          <w:szCs w:val="24"/>
        </w:rPr>
        <w:t>Акционеры (акционер), являющиеся владельцами не менее 10 % всех голосующих акций Общества, вправе требовать созыва внеочередного Общего собрания акционеров Общества</w:t>
      </w:r>
      <w:r w:rsidR="001D5AB4">
        <w:rPr>
          <w:sz w:val="24"/>
          <w:szCs w:val="24"/>
          <w:lang w:val="ru-RU"/>
        </w:rPr>
        <w:t>.</w:t>
      </w:r>
    </w:p>
    <w:p w:rsidR="00FA40AA" w:rsidRPr="00735823" w:rsidRDefault="001D5AB4" w:rsidP="00B21BC4">
      <w:pPr>
        <w:pStyle w:val="23"/>
        <w:numPr>
          <w:ilvl w:val="0"/>
          <w:numId w:val="8"/>
        </w:numPr>
        <w:shd w:val="clear" w:color="auto" w:fill="auto"/>
        <w:tabs>
          <w:tab w:val="left" w:pos="735"/>
        </w:tabs>
        <w:spacing w:before="0" w:line="240" w:lineRule="auto"/>
        <w:ind w:left="720" w:right="20" w:hanging="700"/>
        <w:rPr>
          <w:sz w:val="24"/>
          <w:szCs w:val="24"/>
        </w:rPr>
      </w:pPr>
      <w:r w:rsidRPr="001D5AB4">
        <w:rPr>
          <w:sz w:val="24"/>
          <w:szCs w:val="24"/>
        </w:rPr>
        <w:t xml:space="preserve">Акционеры (акционер), являющиеся владельцами </w:t>
      </w:r>
      <w:r>
        <w:rPr>
          <w:sz w:val="24"/>
          <w:szCs w:val="24"/>
          <w:lang w:val="ru-RU"/>
        </w:rPr>
        <w:t xml:space="preserve">в совокупности </w:t>
      </w:r>
      <w:r w:rsidRPr="001D5AB4">
        <w:rPr>
          <w:sz w:val="24"/>
          <w:szCs w:val="24"/>
        </w:rPr>
        <w:t xml:space="preserve">не менее 10 % всех голосующих акций Общества, вправе </w:t>
      </w:r>
      <w:r>
        <w:rPr>
          <w:sz w:val="24"/>
          <w:szCs w:val="24"/>
        </w:rPr>
        <w:t>инициировать</w:t>
      </w:r>
      <w:r w:rsidR="003701D7" w:rsidRPr="00735823">
        <w:rPr>
          <w:sz w:val="24"/>
          <w:szCs w:val="24"/>
        </w:rPr>
        <w:t xml:space="preserve"> </w:t>
      </w:r>
      <w:proofErr w:type="spellStart"/>
      <w:r w:rsidR="003701D7" w:rsidRPr="00735823">
        <w:rPr>
          <w:sz w:val="24"/>
          <w:szCs w:val="24"/>
        </w:rPr>
        <w:t>проведени</w:t>
      </w:r>
      <w:proofErr w:type="spellEnd"/>
      <w:r>
        <w:rPr>
          <w:sz w:val="24"/>
          <w:szCs w:val="24"/>
          <w:lang w:val="ru-RU"/>
        </w:rPr>
        <w:t>е</w:t>
      </w:r>
      <w:r w:rsidR="003701D7" w:rsidRPr="00735823">
        <w:rPr>
          <w:sz w:val="24"/>
          <w:szCs w:val="24"/>
        </w:rPr>
        <w:t xml:space="preserve"> проверки финансово-хозяйственной деятельности Общества.</w:t>
      </w:r>
    </w:p>
    <w:p w:rsidR="00FA40AA" w:rsidRPr="00735823" w:rsidRDefault="003701D7" w:rsidP="00B21BC4">
      <w:pPr>
        <w:pStyle w:val="23"/>
        <w:numPr>
          <w:ilvl w:val="0"/>
          <w:numId w:val="8"/>
        </w:numPr>
        <w:shd w:val="clear" w:color="auto" w:fill="auto"/>
        <w:tabs>
          <w:tab w:val="left" w:pos="716"/>
        </w:tabs>
        <w:spacing w:before="0" w:after="111" w:line="240" w:lineRule="auto"/>
        <w:ind w:left="720" w:right="20" w:hanging="700"/>
        <w:rPr>
          <w:sz w:val="24"/>
          <w:szCs w:val="24"/>
        </w:rPr>
      </w:pPr>
      <w:r w:rsidRPr="00735823">
        <w:rPr>
          <w:sz w:val="24"/>
          <w:szCs w:val="24"/>
        </w:rPr>
        <w:t>Порядок осуществления акционерами права требовать выкупа Обществом принадлежащих им акций определяется действующим законодательством Российской Федерации и настоящим Уставом.</w:t>
      </w:r>
    </w:p>
    <w:p w:rsidR="00FA40AA" w:rsidRPr="00735823" w:rsidRDefault="003701D7" w:rsidP="00B21BC4">
      <w:pPr>
        <w:pStyle w:val="23"/>
        <w:numPr>
          <w:ilvl w:val="0"/>
          <w:numId w:val="8"/>
        </w:numPr>
        <w:shd w:val="clear" w:color="auto" w:fill="auto"/>
        <w:tabs>
          <w:tab w:val="left" w:pos="721"/>
        </w:tabs>
        <w:spacing w:before="0" w:after="0" w:line="240" w:lineRule="auto"/>
        <w:ind w:left="720" w:hanging="700"/>
        <w:rPr>
          <w:sz w:val="24"/>
          <w:szCs w:val="24"/>
        </w:rPr>
      </w:pPr>
      <w:r w:rsidRPr="00735823">
        <w:rPr>
          <w:sz w:val="24"/>
          <w:szCs w:val="24"/>
        </w:rPr>
        <w:t>Акционер обязан:</w:t>
      </w:r>
    </w:p>
    <w:p w:rsidR="00FA40AA" w:rsidRPr="00735823" w:rsidRDefault="003701D7" w:rsidP="00B21BC4">
      <w:pPr>
        <w:pStyle w:val="23"/>
        <w:numPr>
          <w:ilvl w:val="0"/>
          <w:numId w:val="7"/>
        </w:numPr>
        <w:shd w:val="clear" w:color="auto" w:fill="auto"/>
        <w:tabs>
          <w:tab w:val="left" w:pos="1291"/>
        </w:tabs>
        <w:spacing w:before="0" w:after="0" w:line="240" w:lineRule="auto"/>
        <w:ind w:left="1280" w:right="20" w:hanging="560"/>
        <w:rPr>
          <w:sz w:val="24"/>
          <w:szCs w:val="24"/>
        </w:rPr>
      </w:pPr>
      <w:r w:rsidRPr="00735823">
        <w:rPr>
          <w:sz w:val="24"/>
          <w:szCs w:val="24"/>
        </w:rPr>
        <w:t>оплачивать приобретаемые акции в сроки, порядке и способами, предусмотренными действующим законодательством Российской Федерации, настоящим Уставом и решением об их размещении;</w:t>
      </w:r>
    </w:p>
    <w:p w:rsidR="00FA40AA" w:rsidRPr="00735823" w:rsidRDefault="003701D7" w:rsidP="00B21BC4">
      <w:pPr>
        <w:pStyle w:val="23"/>
        <w:numPr>
          <w:ilvl w:val="0"/>
          <w:numId w:val="7"/>
        </w:numPr>
        <w:shd w:val="clear" w:color="auto" w:fill="auto"/>
        <w:tabs>
          <w:tab w:val="left" w:pos="1291"/>
        </w:tabs>
        <w:spacing w:before="0" w:after="0" w:line="240" w:lineRule="auto"/>
        <w:ind w:left="1280" w:right="20" w:hanging="560"/>
        <w:rPr>
          <w:sz w:val="24"/>
          <w:szCs w:val="24"/>
        </w:rPr>
      </w:pPr>
      <w:r w:rsidRPr="00735823">
        <w:rPr>
          <w:sz w:val="24"/>
          <w:szCs w:val="24"/>
        </w:rPr>
        <w:t>соблюдать требования настоящего Устава и выполнять решения органов управления Общества, принятые в рамках их компетенции;</w:t>
      </w:r>
    </w:p>
    <w:p w:rsidR="00FA40AA" w:rsidRPr="00735823" w:rsidRDefault="003701D7" w:rsidP="00B21BC4">
      <w:pPr>
        <w:pStyle w:val="23"/>
        <w:numPr>
          <w:ilvl w:val="0"/>
          <w:numId w:val="7"/>
        </w:numPr>
        <w:shd w:val="clear" w:color="auto" w:fill="auto"/>
        <w:tabs>
          <w:tab w:val="left" w:pos="1282"/>
        </w:tabs>
        <w:spacing w:before="0" w:after="0" w:line="240" w:lineRule="auto"/>
        <w:ind w:left="1280" w:right="20" w:hanging="560"/>
        <w:rPr>
          <w:sz w:val="24"/>
          <w:szCs w:val="24"/>
        </w:rPr>
      </w:pPr>
      <w:r w:rsidRPr="00735823">
        <w:rPr>
          <w:sz w:val="24"/>
          <w:szCs w:val="24"/>
        </w:rPr>
        <w:t>участвовать в принятии корпоративных решений, без которых Общество не может осуществлять свою деятельность в соответствии с законодательством Российской Федерации, если его участие необходимо для принятия таких решений;</w:t>
      </w:r>
    </w:p>
    <w:p w:rsidR="00FA40AA" w:rsidRPr="00735823" w:rsidRDefault="003701D7" w:rsidP="00B21BC4">
      <w:pPr>
        <w:pStyle w:val="23"/>
        <w:numPr>
          <w:ilvl w:val="0"/>
          <w:numId w:val="7"/>
        </w:numPr>
        <w:shd w:val="clear" w:color="auto" w:fill="auto"/>
        <w:tabs>
          <w:tab w:val="left" w:pos="1291"/>
        </w:tabs>
        <w:spacing w:before="0" w:after="0" w:line="240" w:lineRule="auto"/>
        <w:ind w:left="1280" w:right="20" w:hanging="560"/>
        <w:rPr>
          <w:sz w:val="24"/>
          <w:szCs w:val="24"/>
        </w:rPr>
      </w:pPr>
      <w:r w:rsidRPr="00735823">
        <w:rPr>
          <w:sz w:val="24"/>
          <w:szCs w:val="24"/>
        </w:rPr>
        <w:t>своевременно сообщать регистратору Общества об изменениях своего адреса, наименования, банковских реквизитов, номеров абонентской связи и других данных, необходимых для его идентификации и исполнения регистратором и Обществом своих обязанностей. В случае непредставления им информации об изменении своих данных Общество и регистратор не несут ответственности за причиненные в связи с этим убытки;</w:t>
      </w:r>
    </w:p>
    <w:p w:rsidR="00FA40AA" w:rsidRPr="00735823" w:rsidRDefault="003701D7" w:rsidP="00B21BC4">
      <w:pPr>
        <w:pStyle w:val="23"/>
        <w:numPr>
          <w:ilvl w:val="0"/>
          <w:numId w:val="7"/>
        </w:numPr>
        <w:shd w:val="clear" w:color="auto" w:fill="auto"/>
        <w:tabs>
          <w:tab w:val="left" w:pos="1286"/>
        </w:tabs>
        <w:spacing w:before="0" w:after="0" w:line="240" w:lineRule="auto"/>
        <w:ind w:left="1280" w:right="20" w:hanging="560"/>
        <w:rPr>
          <w:sz w:val="24"/>
          <w:szCs w:val="24"/>
        </w:rPr>
      </w:pPr>
      <w:r w:rsidRPr="00735823">
        <w:rPr>
          <w:sz w:val="24"/>
          <w:szCs w:val="24"/>
        </w:rPr>
        <w:t>доводить до сведения Совета директоров, Ревизионной комисс</w:t>
      </w:r>
      <w:proofErr w:type="gramStart"/>
      <w:r w:rsidRPr="00735823">
        <w:rPr>
          <w:sz w:val="24"/>
          <w:szCs w:val="24"/>
        </w:rPr>
        <w:t>ии и ау</w:t>
      </w:r>
      <w:proofErr w:type="gramEnd"/>
      <w:r w:rsidRPr="00735823">
        <w:rPr>
          <w:sz w:val="24"/>
          <w:szCs w:val="24"/>
        </w:rPr>
        <w:t>дитора Общества информацию о своей заинтересованности в сделке в случаях, предусмотренных действующим законодательством Российской Федерации;</w:t>
      </w:r>
    </w:p>
    <w:p w:rsidR="00FA40AA" w:rsidRPr="00735823" w:rsidRDefault="003701D7" w:rsidP="00B21BC4">
      <w:pPr>
        <w:pStyle w:val="23"/>
        <w:numPr>
          <w:ilvl w:val="0"/>
          <w:numId w:val="7"/>
        </w:numPr>
        <w:shd w:val="clear" w:color="auto" w:fill="auto"/>
        <w:tabs>
          <w:tab w:val="left" w:pos="1291"/>
        </w:tabs>
        <w:spacing w:before="0" w:after="0" w:line="240" w:lineRule="auto"/>
        <w:ind w:left="1280" w:right="20" w:hanging="560"/>
        <w:rPr>
          <w:sz w:val="24"/>
          <w:szCs w:val="24"/>
        </w:rPr>
      </w:pPr>
      <w:r w:rsidRPr="00735823">
        <w:rPr>
          <w:sz w:val="24"/>
          <w:szCs w:val="24"/>
        </w:rPr>
        <w:t xml:space="preserve">пользоваться своими правами разумно и добросовестно, не совершать действия, заведомо направленные на причинение вреда Обществу, в том </w:t>
      </w:r>
      <w:r w:rsidRPr="00735823">
        <w:rPr>
          <w:sz w:val="24"/>
          <w:szCs w:val="24"/>
        </w:rPr>
        <w:lastRenderedPageBreak/>
        <w:t>числе не разглашать конфиденциальную информацию о деятельности Общества, включая сведения, отнесенные к коммерческой тайне;</w:t>
      </w:r>
    </w:p>
    <w:p w:rsidR="00FA40AA" w:rsidRPr="00735823" w:rsidRDefault="003701D7" w:rsidP="00B21BC4">
      <w:pPr>
        <w:pStyle w:val="23"/>
        <w:numPr>
          <w:ilvl w:val="0"/>
          <w:numId w:val="7"/>
        </w:numPr>
        <w:shd w:val="clear" w:color="auto" w:fill="auto"/>
        <w:tabs>
          <w:tab w:val="left" w:pos="1291"/>
        </w:tabs>
        <w:spacing w:before="0" w:after="0" w:line="240" w:lineRule="auto"/>
        <w:ind w:left="1280" w:right="20" w:hanging="560"/>
        <w:rPr>
          <w:sz w:val="24"/>
          <w:szCs w:val="24"/>
        </w:rPr>
      </w:pPr>
      <w:r w:rsidRPr="00735823">
        <w:rPr>
          <w:sz w:val="24"/>
          <w:szCs w:val="24"/>
        </w:rPr>
        <w:t>при взаимоотношениях с Обществом соблюдать требования действующего законодательства Российской Федерации;</w:t>
      </w:r>
    </w:p>
    <w:p w:rsidR="00FA40AA" w:rsidRPr="00735823" w:rsidRDefault="003701D7" w:rsidP="00B21BC4">
      <w:pPr>
        <w:pStyle w:val="23"/>
        <w:numPr>
          <w:ilvl w:val="0"/>
          <w:numId w:val="7"/>
        </w:numPr>
        <w:shd w:val="clear" w:color="auto" w:fill="auto"/>
        <w:tabs>
          <w:tab w:val="left" w:pos="1291"/>
        </w:tabs>
        <w:spacing w:before="0" w:after="64" w:line="240" w:lineRule="auto"/>
        <w:ind w:left="1280" w:right="20" w:hanging="560"/>
        <w:rPr>
          <w:sz w:val="24"/>
          <w:szCs w:val="24"/>
        </w:rPr>
      </w:pPr>
      <w:proofErr w:type="gramStart"/>
      <w:r w:rsidRPr="00735823">
        <w:rPr>
          <w:sz w:val="24"/>
          <w:szCs w:val="24"/>
        </w:rPr>
        <w:t>нести иные обязанности</w:t>
      </w:r>
      <w:proofErr w:type="gramEnd"/>
      <w:r w:rsidRPr="00735823">
        <w:rPr>
          <w:sz w:val="24"/>
          <w:szCs w:val="24"/>
        </w:rPr>
        <w:t>, предусмотренные действующим законодательством Российской Федерации и Уставом Общества.</w:t>
      </w:r>
    </w:p>
    <w:p w:rsidR="00FA40AA" w:rsidRPr="00735823" w:rsidRDefault="003701D7" w:rsidP="00B21BC4">
      <w:pPr>
        <w:pStyle w:val="23"/>
        <w:numPr>
          <w:ilvl w:val="0"/>
          <w:numId w:val="8"/>
        </w:numPr>
        <w:shd w:val="clear" w:color="auto" w:fill="auto"/>
        <w:tabs>
          <w:tab w:val="left" w:pos="706"/>
        </w:tabs>
        <w:spacing w:before="0" w:after="64" w:line="240" w:lineRule="auto"/>
        <w:ind w:left="720" w:right="20" w:hanging="720"/>
        <w:rPr>
          <w:sz w:val="24"/>
          <w:szCs w:val="24"/>
        </w:rPr>
      </w:pPr>
      <w:r w:rsidRPr="00735823">
        <w:rPr>
          <w:sz w:val="24"/>
          <w:szCs w:val="24"/>
        </w:rPr>
        <w:t>Общество обеспечивает ведение и хранение реестра акционеров Общества в соответствии с действующим законодательством Российской Федерации. Держателем реестра акционеров Общества является регистратор - профессиональный участник рынка ценных бумаг, действующий на основании лицензии на осуществление данного вида деятельности. В реестре акционеров Общества указываются сведения о каждом зарегистрированном лице (акционере или номинальном держателе), количестве и категориях (типах) акций, записанных на имя каждого зарегистрированного лица, и иные предусмотренные правовыми актами Российской Федерации сведения.</w:t>
      </w:r>
    </w:p>
    <w:p w:rsidR="00FA40AA" w:rsidRPr="00735823" w:rsidRDefault="003701D7" w:rsidP="00B21BC4">
      <w:pPr>
        <w:pStyle w:val="23"/>
        <w:numPr>
          <w:ilvl w:val="0"/>
          <w:numId w:val="8"/>
        </w:numPr>
        <w:shd w:val="clear" w:color="auto" w:fill="auto"/>
        <w:tabs>
          <w:tab w:val="left" w:pos="696"/>
        </w:tabs>
        <w:spacing w:before="0" w:after="56" w:line="240" w:lineRule="auto"/>
        <w:ind w:left="720" w:right="20" w:hanging="720"/>
        <w:rPr>
          <w:sz w:val="24"/>
          <w:szCs w:val="24"/>
        </w:rPr>
      </w:pPr>
      <w:r w:rsidRPr="00735823">
        <w:rPr>
          <w:sz w:val="24"/>
          <w:szCs w:val="24"/>
        </w:rPr>
        <w:t>Решение об утверждении регистратора Общества и условий договора с ним, а также решение о расторжении договора с ним принимаются Советом директоров.</w:t>
      </w:r>
    </w:p>
    <w:p w:rsidR="00FA40AA" w:rsidRPr="00735823" w:rsidRDefault="003701D7" w:rsidP="00B21BC4">
      <w:pPr>
        <w:pStyle w:val="23"/>
        <w:numPr>
          <w:ilvl w:val="0"/>
          <w:numId w:val="8"/>
        </w:numPr>
        <w:shd w:val="clear" w:color="auto" w:fill="auto"/>
        <w:tabs>
          <w:tab w:val="left" w:pos="720"/>
        </w:tabs>
        <w:spacing w:before="0" w:line="240" w:lineRule="auto"/>
        <w:ind w:left="720" w:right="20" w:hanging="720"/>
        <w:rPr>
          <w:sz w:val="24"/>
          <w:szCs w:val="24"/>
        </w:rPr>
      </w:pPr>
      <w:r w:rsidRPr="00735823">
        <w:rPr>
          <w:sz w:val="24"/>
          <w:szCs w:val="24"/>
        </w:rPr>
        <w:t>Общество, в случае поручения ведения и хранения реестра акционеров Общества регистратору, не освобождается от ответственности за его ведение и хранение.</w:t>
      </w:r>
    </w:p>
    <w:p w:rsidR="00FA40AA" w:rsidRPr="00735823" w:rsidRDefault="003701D7" w:rsidP="00B21BC4">
      <w:pPr>
        <w:pStyle w:val="23"/>
        <w:numPr>
          <w:ilvl w:val="0"/>
          <w:numId w:val="8"/>
        </w:numPr>
        <w:shd w:val="clear" w:color="auto" w:fill="auto"/>
        <w:tabs>
          <w:tab w:val="left" w:pos="710"/>
        </w:tabs>
        <w:spacing w:before="0" w:after="531" w:line="240" w:lineRule="auto"/>
        <w:ind w:left="720" w:right="20" w:hanging="720"/>
        <w:rPr>
          <w:sz w:val="24"/>
          <w:szCs w:val="24"/>
        </w:rPr>
      </w:pPr>
      <w:r w:rsidRPr="00735823">
        <w:rPr>
          <w:sz w:val="24"/>
          <w:szCs w:val="24"/>
        </w:rPr>
        <w:t>Внесение записей в реестр акционеров Общества и отказ от внесения записей осуществляются по основаниям и в порядке, установленным действующим законодательством Российской Федерации. Отказ от внесения записи в реестр акционеров Общества может быть обжалован в судебном порядке. По требованию акционера или номинального держателя акций регистратор обязан подтвердить их права путем выдачи выписки из реестра акционеров Общества.</w:t>
      </w:r>
    </w:p>
    <w:p w:rsidR="00FA40AA" w:rsidRPr="00735823" w:rsidRDefault="003701D7" w:rsidP="00B21BC4">
      <w:pPr>
        <w:pStyle w:val="62"/>
        <w:shd w:val="clear" w:color="auto" w:fill="auto"/>
        <w:spacing w:after="13" w:line="240" w:lineRule="auto"/>
        <w:ind w:left="4160" w:firstLine="0"/>
        <w:jc w:val="left"/>
        <w:rPr>
          <w:sz w:val="24"/>
          <w:szCs w:val="24"/>
        </w:rPr>
      </w:pPr>
      <w:bookmarkStart w:id="27" w:name="bookmark23"/>
      <w:r w:rsidRPr="00735823">
        <w:rPr>
          <w:sz w:val="24"/>
          <w:szCs w:val="24"/>
        </w:rPr>
        <w:t>Статья 7.</w:t>
      </w:r>
      <w:bookmarkEnd w:id="27"/>
    </w:p>
    <w:p w:rsidR="00FA40AA" w:rsidRPr="00735823" w:rsidRDefault="003701D7" w:rsidP="00B21BC4">
      <w:pPr>
        <w:pStyle w:val="62"/>
        <w:shd w:val="clear" w:color="auto" w:fill="auto"/>
        <w:spacing w:after="87" w:line="240" w:lineRule="auto"/>
        <w:ind w:left="1280"/>
        <w:jc w:val="both"/>
        <w:rPr>
          <w:sz w:val="24"/>
          <w:szCs w:val="24"/>
        </w:rPr>
      </w:pPr>
      <w:bookmarkStart w:id="28" w:name="bookmark24"/>
      <w:r w:rsidRPr="00735823">
        <w:rPr>
          <w:sz w:val="24"/>
          <w:szCs w:val="24"/>
        </w:rPr>
        <w:t>УПРАВЛЕНИЕ ОБЩЕСТВОМ. ОБЩЕЕ СОБРАНИЕ АКЦИОНЕРОВ</w:t>
      </w:r>
      <w:bookmarkEnd w:id="28"/>
    </w:p>
    <w:p w:rsidR="00FA40AA" w:rsidRPr="00735823" w:rsidRDefault="003701D7" w:rsidP="00B21BC4">
      <w:pPr>
        <w:pStyle w:val="23"/>
        <w:shd w:val="clear" w:color="auto" w:fill="auto"/>
        <w:spacing w:before="0" w:after="0" w:line="240" w:lineRule="auto"/>
        <w:ind w:left="720" w:right="20" w:hanging="720"/>
        <w:rPr>
          <w:sz w:val="24"/>
          <w:szCs w:val="24"/>
        </w:rPr>
      </w:pPr>
      <w:bookmarkStart w:id="29" w:name="bookmark25"/>
      <w:r w:rsidRPr="00780FAC">
        <w:rPr>
          <w:sz w:val="22"/>
          <w:szCs w:val="24"/>
        </w:rPr>
        <w:t xml:space="preserve">7.1. </w:t>
      </w:r>
      <w:r w:rsidRPr="00735823">
        <w:rPr>
          <w:sz w:val="24"/>
          <w:szCs w:val="24"/>
        </w:rPr>
        <w:t>Органами управления Общества являются: Общее собрание акционеров, Совет директоров, Правление и Генеральный директор Общества.</w:t>
      </w:r>
      <w:bookmarkEnd w:id="29"/>
    </w:p>
    <w:p w:rsidR="00FA40AA" w:rsidRPr="00735823" w:rsidRDefault="003701D7" w:rsidP="00B21BC4">
      <w:pPr>
        <w:pStyle w:val="23"/>
        <w:numPr>
          <w:ilvl w:val="0"/>
          <w:numId w:val="9"/>
        </w:numPr>
        <w:shd w:val="clear" w:color="auto" w:fill="auto"/>
        <w:tabs>
          <w:tab w:val="left" w:pos="720"/>
        </w:tabs>
        <w:spacing w:before="0" w:line="240" w:lineRule="auto"/>
        <w:ind w:left="720" w:right="20" w:hanging="720"/>
        <w:rPr>
          <w:sz w:val="24"/>
          <w:szCs w:val="24"/>
        </w:rPr>
      </w:pPr>
      <w:r w:rsidRPr="00735823">
        <w:rPr>
          <w:sz w:val="24"/>
          <w:szCs w:val="24"/>
        </w:rPr>
        <w:t>Общее собрание акционеров является высшим органом управления Общества. Общество проводит годовое Общее собрание акционеров один раз в год. Собрания, проводимые помимо годового Общего собрания акционеров, являются внеочередными.</w:t>
      </w:r>
    </w:p>
    <w:p w:rsidR="00FA40AA" w:rsidRPr="00735823" w:rsidRDefault="003701D7" w:rsidP="00B21BC4">
      <w:pPr>
        <w:pStyle w:val="23"/>
        <w:numPr>
          <w:ilvl w:val="0"/>
          <w:numId w:val="9"/>
        </w:numPr>
        <w:shd w:val="clear" w:color="auto" w:fill="auto"/>
        <w:tabs>
          <w:tab w:val="left" w:pos="710"/>
        </w:tabs>
        <w:spacing w:before="0" w:line="240" w:lineRule="auto"/>
        <w:ind w:left="720" w:right="20" w:hanging="720"/>
        <w:rPr>
          <w:sz w:val="24"/>
          <w:szCs w:val="24"/>
        </w:rPr>
      </w:pPr>
      <w:r w:rsidRPr="00735823">
        <w:rPr>
          <w:sz w:val="24"/>
          <w:szCs w:val="24"/>
        </w:rPr>
        <w:t xml:space="preserve">Годовое Общее собрание акционеров должно быть проведено не ранее чем через 2 месяца и не позднее чем через 6 месяцев после окончания </w:t>
      </w:r>
      <w:r w:rsidR="00423A8B">
        <w:rPr>
          <w:sz w:val="24"/>
          <w:szCs w:val="24"/>
          <w:lang w:val="ru-RU"/>
        </w:rPr>
        <w:t xml:space="preserve">отчетного </w:t>
      </w:r>
      <w:r w:rsidRPr="00735823">
        <w:rPr>
          <w:sz w:val="24"/>
          <w:szCs w:val="24"/>
        </w:rPr>
        <w:t xml:space="preserve"> года. Решение о проведении годового Общего собрания акционеров принимается Советом директоров Общества. На годовом Общем собрании акционеров решаются вопросы об избрании Совета директоров Общества, Ревизионной комиссии Общества, утвержден</w:t>
      </w:r>
      <w:proofErr w:type="gramStart"/>
      <w:r w:rsidRPr="00735823">
        <w:rPr>
          <w:sz w:val="24"/>
          <w:szCs w:val="24"/>
        </w:rPr>
        <w:t>ии ау</w:t>
      </w:r>
      <w:proofErr w:type="gramEnd"/>
      <w:r w:rsidRPr="00735823">
        <w:rPr>
          <w:sz w:val="24"/>
          <w:szCs w:val="24"/>
        </w:rPr>
        <w:t>дитора Общества, утверждается годовой отчет и иные документы, предусмотренные пунктом 7.4.12 настоящего Устава, а также могут решаться иные вопросы, отнесенные к компетенции Общего собрания акционеров.</w:t>
      </w:r>
    </w:p>
    <w:p w:rsidR="00FA40AA" w:rsidRPr="00735823" w:rsidRDefault="003701D7" w:rsidP="00B21BC4">
      <w:pPr>
        <w:pStyle w:val="23"/>
        <w:numPr>
          <w:ilvl w:val="0"/>
          <w:numId w:val="9"/>
        </w:numPr>
        <w:shd w:val="clear" w:color="auto" w:fill="auto"/>
        <w:tabs>
          <w:tab w:val="left" w:pos="710"/>
        </w:tabs>
        <w:spacing w:before="0" w:after="0" w:line="240" w:lineRule="auto"/>
        <w:ind w:left="720" w:hanging="720"/>
        <w:rPr>
          <w:sz w:val="24"/>
          <w:szCs w:val="24"/>
        </w:rPr>
      </w:pPr>
      <w:r w:rsidRPr="00735823">
        <w:rPr>
          <w:sz w:val="24"/>
          <w:szCs w:val="24"/>
        </w:rPr>
        <w:t>К компетенции Общего собрания акционеров относятся следующие вопросы:</w:t>
      </w:r>
    </w:p>
    <w:p w:rsidR="00FA40AA" w:rsidRPr="00735823" w:rsidRDefault="003701D7" w:rsidP="00B21BC4">
      <w:pPr>
        <w:pStyle w:val="23"/>
        <w:numPr>
          <w:ilvl w:val="0"/>
          <w:numId w:val="10"/>
        </w:numPr>
        <w:shd w:val="clear" w:color="auto" w:fill="auto"/>
        <w:tabs>
          <w:tab w:val="left" w:pos="1421"/>
        </w:tabs>
        <w:spacing w:before="0" w:after="0" w:line="240" w:lineRule="auto"/>
        <w:ind w:left="1420" w:right="20" w:hanging="700"/>
        <w:rPr>
          <w:sz w:val="24"/>
          <w:szCs w:val="24"/>
        </w:rPr>
      </w:pPr>
      <w:r w:rsidRPr="00735823">
        <w:rPr>
          <w:sz w:val="24"/>
          <w:szCs w:val="24"/>
        </w:rPr>
        <w:t>Внесение изменений и дополнений в Устав Общества или утверждение Устава Общества в новой редакции.</w:t>
      </w:r>
    </w:p>
    <w:p w:rsidR="00FA40AA" w:rsidRPr="00735823" w:rsidRDefault="003701D7" w:rsidP="00B21BC4">
      <w:pPr>
        <w:pStyle w:val="23"/>
        <w:numPr>
          <w:ilvl w:val="0"/>
          <w:numId w:val="10"/>
        </w:numPr>
        <w:shd w:val="clear" w:color="auto" w:fill="auto"/>
        <w:tabs>
          <w:tab w:val="left" w:pos="1421"/>
        </w:tabs>
        <w:spacing w:before="0" w:after="0" w:line="240" w:lineRule="auto"/>
        <w:ind w:left="1420" w:hanging="700"/>
        <w:rPr>
          <w:sz w:val="24"/>
          <w:szCs w:val="24"/>
        </w:rPr>
      </w:pPr>
      <w:r w:rsidRPr="00735823">
        <w:rPr>
          <w:sz w:val="24"/>
          <w:szCs w:val="24"/>
        </w:rPr>
        <w:t>Реорганизация Общества.</w:t>
      </w:r>
    </w:p>
    <w:p w:rsidR="00FA40AA" w:rsidRPr="00735823" w:rsidRDefault="003701D7" w:rsidP="00B21BC4">
      <w:pPr>
        <w:pStyle w:val="23"/>
        <w:numPr>
          <w:ilvl w:val="0"/>
          <w:numId w:val="10"/>
        </w:numPr>
        <w:shd w:val="clear" w:color="auto" w:fill="auto"/>
        <w:tabs>
          <w:tab w:val="left" w:pos="1426"/>
        </w:tabs>
        <w:spacing w:before="0" w:after="0" w:line="240" w:lineRule="auto"/>
        <w:ind w:left="1420" w:right="20" w:hanging="700"/>
        <w:rPr>
          <w:sz w:val="24"/>
          <w:szCs w:val="24"/>
        </w:rPr>
      </w:pPr>
      <w:r w:rsidRPr="00735823">
        <w:rPr>
          <w:sz w:val="24"/>
          <w:szCs w:val="24"/>
        </w:rPr>
        <w:t>Ликвидация Общества, назначение ликвидационной комиссии и утверждение промежуточного и окончательного ликвидационных балансов;</w:t>
      </w:r>
    </w:p>
    <w:p w:rsidR="00FA40AA" w:rsidRPr="00735823" w:rsidRDefault="003701D7" w:rsidP="00B21BC4">
      <w:pPr>
        <w:pStyle w:val="23"/>
        <w:numPr>
          <w:ilvl w:val="0"/>
          <w:numId w:val="10"/>
        </w:numPr>
        <w:shd w:val="clear" w:color="auto" w:fill="auto"/>
        <w:tabs>
          <w:tab w:val="left" w:pos="1430"/>
        </w:tabs>
        <w:spacing w:before="0" w:after="0" w:line="240" w:lineRule="auto"/>
        <w:ind w:left="1420" w:right="20" w:hanging="700"/>
        <w:rPr>
          <w:sz w:val="24"/>
          <w:szCs w:val="24"/>
        </w:rPr>
      </w:pPr>
      <w:r w:rsidRPr="00735823">
        <w:rPr>
          <w:sz w:val="24"/>
          <w:szCs w:val="24"/>
        </w:rPr>
        <w:lastRenderedPageBreak/>
        <w:t>Определение количественного состава Совета директоров Общества, избрание его членов и досрочное прекращение их полномочий.</w:t>
      </w:r>
    </w:p>
    <w:p w:rsidR="00FA40AA" w:rsidRPr="00735823" w:rsidRDefault="003701D7" w:rsidP="00B21BC4">
      <w:pPr>
        <w:pStyle w:val="23"/>
        <w:numPr>
          <w:ilvl w:val="0"/>
          <w:numId w:val="10"/>
        </w:numPr>
        <w:shd w:val="clear" w:color="auto" w:fill="auto"/>
        <w:tabs>
          <w:tab w:val="left" w:pos="1430"/>
        </w:tabs>
        <w:spacing w:before="0" w:after="0" w:line="240" w:lineRule="auto"/>
        <w:ind w:left="1420" w:right="20" w:hanging="700"/>
        <w:rPr>
          <w:sz w:val="24"/>
          <w:szCs w:val="24"/>
        </w:rPr>
      </w:pPr>
      <w:r w:rsidRPr="00735823">
        <w:rPr>
          <w:sz w:val="24"/>
          <w:szCs w:val="24"/>
        </w:rPr>
        <w:t>Определение количества, номинальной стоимости, категории (типа) объявленных акций и прав, предоставляемых этими акциями.</w:t>
      </w:r>
    </w:p>
    <w:p w:rsidR="00FA40AA" w:rsidRPr="00735823" w:rsidRDefault="003701D7" w:rsidP="00B21BC4">
      <w:pPr>
        <w:pStyle w:val="23"/>
        <w:numPr>
          <w:ilvl w:val="0"/>
          <w:numId w:val="10"/>
        </w:numPr>
        <w:shd w:val="clear" w:color="auto" w:fill="auto"/>
        <w:tabs>
          <w:tab w:val="left" w:pos="1426"/>
        </w:tabs>
        <w:spacing w:before="0" w:after="0" w:line="240" w:lineRule="auto"/>
        <w:ind w:left="1420" w:right="20" w:hanging="700"/>
        <w:rPr>
          <w:sz w:val="24"/>
          <w:szCs w:val="24"/>
        </w:rPr>
      </w:pPr>
      <w:r w:rsidRPr="00735823">
        <w:rPr>
          <w:sz w:val="24"/>
          <w:szCs w:val="24"/>
        </w:rPr>
        <w:t>Увеличение уставного капитала Общества путем увеличения номинальной стоимости акций или путем размещения акций посредством закрытой подписки, а также размещения посредством открытой подписки обыкновенных акций, составляющих более 25 процентов ранее размещенных обыкновенных акций.</w:t>
      </w:r>
    </w:p>
    <w:p w:rsidR="00FA40AA" w:rsidRPr="00735823" w:rsidRDefault="003701D7" w:rsidP="00B21BC4">
      <w:pPr>
        <w:pStyle w:val="23"/>
        <w:numPr>
          <w:ilvl w:val="0"/>
          <w:numId w:val="10"/>
        </w:numPr>
        <w:shd w:val="clear" w:color="auto" w:fill="auto"/>
        <w:tabs>
          <w:tab w:val="left" w:pos="1426"/>
        </w:tabs>
        <w:spacing w:before="0" w:after="0" w:line="240" w:lineRule="auto"/>
        <w:ind w:left="1420" w:right="20" w:hanging="700"/>
        <w:rPr>
          <w:sz w:val="24"/>
          <w:szCs w:val="24"/>
        </w:rPr>
      </w:pPr>
      <w:r w:rsidRPr="00735823">
        <w:rPr>
          <w:sz w:val="24"/>
          <w:szCs w:val="24"/>
        </w:rPr>
        <w:t>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FA40AA" w:rsidRPr="00735823" w:rsidRDefault="003701D7" w:rsidP="00B21BC4">
      <w:pPr>
        <w:pStyle w:val="23"/>
        <w:numPr>
          <w:ilvl w:val="0"/>
          <w:numId w:val="10"/>
        </w:numPr>
        <w:shd w:val="clear" w:color="auto" w:fill="auto"/>
        <w:tabs>
          <w:tab w:val="left" w:pos="1430"/>
        </w:tabs>
        <w:spacing w:before="0" w:after="0" w:line="240" w:lineRule="auto"/>
        <w:ind w:left="1420" w:right="20" w:hanging="700"/>
        <w:rPr>
          <w:sz w:val="24"/>
          <w:szCs w:val="24"/>
        </w:rPr>
      </w:pPr>
      <w:r w:rsidRPr="00735823">
        <w:rPr>
          <w:sz w:val="24"/>
          <w:szCs w:val="24"/>
        </w:rPr>
        <w:t>Образование исполнительного органа Общества, досрочное прекращение его полномочий в случаях, предусмотренных пунктами 6 и 7 статьи 69 Федерального закона «Об акционерных обществах».</w:t>
      </w:r>
    </w:p>
    <w:p w:rsidR="00FA40AA" w:rsidRPr="00735823" w:rsidRDefault="003701D7" w:rsidP="00B21BC4">
      <w:pPr>
        <w:pStyle w:val="23"/>
        <w:numPr>
          <w:ilvl w:val="0"/>
          <w:numId w:val="10"/>
        </w:numPr>
        <w:shd w:val="clear" w:color="auto" w:fill="auto"/>
        <w:tabs>
          <w:tab w:val="left" w:pos="1421"/>
        </w:tabs>
        <w:spacing w:before="0" w:after="0" w:line="240" w:lineRule="auto"/>
        <w:ind w:left="1420" w:right="20" w:hanging="700"/>
        <w:rPr>
          <w:sz w:val="24"/>
          <w:szCs w:val="24"/>
        </w:rPr>
      </w:pPr>
      <w:r w:rsidRPr="00735823">
        <w:rPr>
          <w:sz w:val="24"/>
          <w:szCs w:val="24"/>
        </w:rPr>
        <w:t>Избрание членов Ревизионной комиссии Общества и досрочное прекращение их полномочий.</w:t>
      </w:r>
    </w:p>
    <w:p w:rsidR="00FA40AA" w:rsidRPr="00735823" w:rsidRDefault="003701D7" w:rsidP="00B21BC4">
      <w:pPr>
        <w:pStyle w:val="23"/>
        <w:numPr>
          <w:ilvl w:val="0"/>
          <w:numId w:val="10"/>
        </w:numPr>
        <w:shd w:val="clear" w:color="auto" w:fill="auto"/>
        <w:tabs>
          <w:tab w:val="left" w:pos="1426"/>
        </w:tabs>
        <w:spacing w:before="0" w:after="0" w:line="240" w:lineRule="auto"/>
        <w:ind w:left="1420" w:hanging="700"/>
        <w:rPr>
          <w:sz w:val="24"/>
          <w:szCs w:val="24"/>
        </w:rPr>
      </w:pPr>
      <w:r w:rsidRPr="00735823">
        <w:rPr>
          <w:sz w:val="24"/>
          <w:szCs w:val="24"/>
        </w:rPr>
        <w:t>Утверждение Аудитора Общества.</w:t>
      </w:r>
    </w:p>
    <w:p w:rsidR="00FA40AA" w:rsidRPr="00735823" w:rsidRDefault="003701D7" w:rsidP="00B21BC4">
      <w:pPr>
        <w:pStyle w:val="23"/>
        <w:numPr>
          <w:ilvl w:val="0"/>
          <w:numId w:val="10"/>
        </w:numPr>
        <w:shd w:val="clear" w:color="auto" w:fill="auto"/>
        <w:tabs>
          <w:tab w:val="left" w:pos="1421"/>
        </w:tabs>
        <w:spacing w:before="0" w:after="0" w:line="240" w:lineRule="auto"/>
        <w:ind w:left="1420" w:right="20" w:hanging="700"/>
        <w:rPr>
          <w:sz w:val="24"/>
          <w:szCs w:val="24"/>
        </w:rPr>
      </w:pPr>
      <w:r w:rsidRPr="00735823">
        <w:rPr>
          <w:sz w:val="24"/>
          <w:szCs w:val="24"/>
        </w:rPr>
        <w:t xml:space="preserve">Выплата (объявление) дивидендов по результатам первого квартала, полугодия, девяти месяцев </w:t>
      </w:r>
      <w:proofErr w:type="spellStart"/>
      <w:r w:rsidRPr="00735823">
        <w:rPr>
          <w:sz w:val="24"/>
          <w:szCs w:val="24"/>
        </w:rPr>
        <w:t>отчетн</w:t>
      </w:r>
      <w:proofErr w:type="spellEnd"/>
      <w:r w:rsidR="00423A8B">
        <w:rPr>
          <w:sz w:val="24"/>
          <w:szCs w:val="24"/>
          <w:lang w:val="ru-RU"/>
        </w:rPr>
        <w:t>ого</w:t>
      </w:r>
      <w:r w:rsidRPr="00735823">
        <w:rPr>
          <w:sz w:val="24"/>
          <w:szCs w:val="24"/>
        </w:rPr>
        <w:t xml:space="preserve"> года.</w:t>
      </w:r>
    </w:p>
    <w:p w:rsidR="00FA40AA" w:rsidRPr="00735823" w:rsidRDefault="003701D7" w:rsidP="00B21BC4">
      <w:pPr>
        <w:pStyle w:val="23"/>
        <w:numPr>
          <w:ilvl w:val="0"/>
          <w:numId w:val="10"/>
        </w:numPr>
        <w:shd w:val="clear" w:color="auto" w:fill="auto"/>
        <w:tabs>
          <w:tab w:val="left" w:pos="1426"/>
        </w:tabs>
        <w:spacing w:before="0" w:after="0" w:line="240" w:lineRule="auto"/>
        <w:ind w:left="1420" w:right="20" w:hanging="700"/>
        <w:rPr>
          <w:sz w:val="24"/>
          <w:szCs w:val="24"/>
        </w:rPr>
      </w:pPr>
      <w:r w:rsidRPr="00735823">
        <w:rPr>
          <w:sz w:val="24"/>
          <w:szCs w:val="24"/>
        </w:rPr>
        <w:t>Утверждение годов</w:t>
      </w:r>
      <w:r w:rsidR="003A6EF4">
        <w:rPr>
          <w:sz w:val="24"/>
          <w:szCs w:val="24"/>
          <w:lang w:val="ru-RU"/>
        </w:rPr>
        <w:t>ого</w:t>
      </w:r>
      <w:r w:rsidRPr="00735823">
        <w:rPr>
          <w:sz w:val="24"/>
          <w:szCs w:val="24"/>
        </w:rPr>
        <w:t xml:space="preserve"> отчет</w:t>
      </w:r>
      <w:r w:rsidR="003A6EF4">
        <w:rPr>
          <w:sz w:val="24"/>
          <w:szCs w:val="24"/>
          <w:lang w:val="ru-RU"/>
        </w:rPr>
        <w:t>а</w:t>
      </w:r>
      <w:r w:rsidRPr="00735823">
        <w:rPr>
          <w:sz w:val="24"/>
          <w:szCs w:val="24"/>
        </w:rPr>
        <w:t>, годовой бухгалтерской</w:t>
      </w:r>
      <w:r w:rsidR="002304BA">
        <w:rPr>
          <w:sz w:val="24"/>
          <w:szCs w:val="24"/>
          <w:lang w:val="ru-RU"/>
        </w:rPr>
        <w:t xml:space="preserve"> (финансовой)</w:t>
      </w:r>
      <w:r w:rsidRPr="00735823">
        <w:rPr>
          <w:sz w:val="24"/>
          <w:szCs w:val="24"/>
        </w:rPr>
        <w:t xml:space="preserve"> отчетности,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отчетного года) и убытков Общества по результатам отчетного года.</w:t>
      </w:r>
    </w:p>
    <w:p w:rsidR="00FA40AA" w:rsidRPr="00735823" w:rsidRDefault="003701D7" w:rsidP="00B21BC4">
      <w:pPr>
        <w:pStyle w:val="23"/>
        <w:numPr>
          <w:ilvl w:val="0"/>
          <w:numId w:val="10"/>
        </w:numPr>
        <w:shd w:val="clear" w:color="auto" w:fill="auto"/>
        <w:tabs>
          <w:tab w:val="left" w:pos="1430"/>
        </w:tabs>
        <w:spacing w:before="0" w:after="0" w:line="240" w:lineRule="auto"/>
        <w:ind w:left="1420" w:hanging="700"/>
        <w:rPr>
          <w:sz w:val="24"/>
          <w:szCs w:val="24"/>
        </w:rPr>
      </w:pPr>
      <w:r w:rsidRPr="00735823">
        <w:rPr>
          <w:sz w:val="24"/>
          <w:szCs w:val="24"/>
        </w:rPr>
        <w:t>Определение порядка ведения Общего собрания акционеров.</w:t>
      </w:r>
    </w:p>
    <w:p w:rsidR="00FA40AA" w:rsidRPr="00735823" w:rsidRDefault="003701D7" w:rsidP="00B21BC4">
      <w:pPr>
        <w:pStyle w:val="23"/>
        <w:numPr>
          <w:ilvl w:val="0"/>
          <w:numId w:val="10"/>
        </w:numPr>
        <w:shd w:val="clear" w:color="auto" w:fill="auto"/>
        <w:tabs>
          <w:tab w:val="left" w:pos="1421"/>
        </w:tabs>
        <w:spacing w:before="0" w:after="0" w:line="240" w:lineRule="auto"/>
        <w:ind w:left="1420" w:right="20" w:hanging="700"/>
        <w:rPr>
          <w:sz w:val="24"/>
          <w:szCs w:val="24"/>
        </w:rPr>
      </w:pPr>
      <w:r w:rsidRPr="00735823">
        <w:rPr>
          <w:sz w:val="24"/>
          <w:szCs w:val="24"/>
        </w:rPr>
        <w:t>Избрание членов Счетной комиссии и досрочное прекращение их полномочий.</w:t>
      </w:r>
    </w:p>
    <w:p w:rsidR="00FA40AA" w:rsidRPr="00735823" w:rsidRDefault="003701D7" w:rsidP="00B21BC4">
      <w:pPr>
        <w:pStyle w:val="23"/>
        <w:numPr>
          <w:ilvl w:val="0"/>
          <w:numId w:val="10"/>
        </w:numPr>
        <w:shd w:val="clear" w:color="auto" w:fill="auto"/>
        <w:tabs>
          <w:tab w:val="left" w:pos="1426"/>
        </w:tabs>
        <w:spacing w:before="0" w:after="0" w:line="240" w:lineRule="auto"/>
        <w:ind w:left="1420" w:hanging="700"/>
        <w:rPr>
          <w:sz w:val="24"/>
          <w:szCs w:val="24"/>
        </w:rPr>
      </w:pPr>
      <w:r w:rsidRPr="00735823">
        <w:rPr>
          <w:sz w:val="24"/>
          <w:szCs w:val="24"/>
        </w:rPr>
        <w:t>Дробление и консолидация акций.</w:t>
      </w:r>
    </w:p>
    <w:p w:rsidR="00FA40AA" w:rsidRPr="00735823" w:rsidRDefault="003701D7" w:rsidP="00B21BC4">
      <w:pPr>
        <w:pStyle w:val="23"/>
        <w:numPr>
          <w:ilvl w:val="0"/>
          <w:numId w:val="10"/>
        </w:numPr>
        <w:shd w:val="clear" w:color="auto" w:fill="auto"/>
        <w:tabs>
          <w:tab w:val="left" w:pos="1421"/>
        </w:tabs>
        <w:spacing w:before="0" w:after="0" w:line="240" w:lineRule="auto"/>
        <w:ind w:left="1380" w:right="20" w:hanging="660"/>
        <w:rPr>
          <w:sz w:val="24"/>
          <w:szCs w:val="24"/>
        </w:rPr>
      </w:pPr>
      <w:r w:rsidRPr="00735823">
        <w:rPr>
          <w:sz w:val="24"/>
          <w:szCs w:val="24"/>
        </w:rPr>
        <w:t>Принятие решения о согласии на совершение или о последующем одобрении сделок в случаях, предусмотренных статьей 83 Федерального закона «Об акционерных обществах».</w:t>
      </w:r>
    </w:p>
    <w:p w:rsidR="00FA40AA" w:rsidRPr="00735823" w:rsidRDefault="003701D7" w:rsidP="00B21BC4">
      <w:pPr>
        <w:pStyle w:val="23"/>
        <w:numPr>
          <w:ilvl w:val="0"/>
          <w:numId w:val="10"/>
        </w:numPr>
        <w:shd w:val="clear" w:color="auto" w:fill="auto"/>
        <w:tabs>
          <w:tab w:val="left" w:pos="1421"/>
        </w:tabs>
        <w:spacing w:before="0" w:after="0" w:line="240" w:lineRule="auto"/>
        <w:ind w:left="1380" w:right="20" w:hanging="660"/>
        <w:rPr>
          <w:sz w:val="24"/>
          <w:szCs w:val="24"/>
        </w:rPr>
      </w:pPr>
      <w:r w:rsidRPr="00735823">
        <w:rPr>
          <w:sz w:val="24"/>
          <w:szCs w:val="24"/>
        </w:rPr>
        <w:t>Принятие решения о согласии на совершение или о последующем одобрении крупной сделки в случаях, предусмотренных статьей 79 Федерального закона «Об акционерных обществах».</w:t>
      </w:r>
    </w:p>
    <w:p w:rsidR="00FA40AA" w:rsidRPr="00735823" w:rsidRDefault="003701D7" w:rsidP="00B21BC4">
      <w:pPr>
        <w:pStyle w:val="23"/>
        <w:numPr>
          <w:ilvl w:val="0"/>
          <w:numId w:val="10"/>
        </w:numPr>
        <w:shd w:val="clear" w:color="auto" w:fill="auto"/>
        <w:tabs>
          <w:tab w:val="left" w:pos="1421"/>
        </w:tabs>
        <w:spacing w:before="0" w:after="0" w:line="240" w:lineRule="auto"/>
        <w:ind w:left="1380" w:right="20" w:hanging="660"/>
        <w:rPr>
          <w:sz w:val="24"/>
          <w:szCs w:val="24"/>
        </w:rPr>
      </w:pPr>
      <w:r w:rsidRPr="00735823">
        <w:rPr>
          <w:sz w:val="24"/>
          <w:szCs w:val="24"/>
        </w:rPr>
        <w:t>Приобретение обществом размещенных акций в случаях, предусмотренных Федеральным законом «Об акционерных обществах».</w:t>
      </w:r>
    </w:p>
    <w:p w:rsidR="00FA40AA" w:rsidRPr="00735823" w:rsidRDefault="003701D7" w:rsidP="00B21BC4">
      <w:pPr>
        <w:pStyle w:val="23"/>
        <w:numPr>
          <w:ilvl w:val="0"/>
          <w:numId w:val="10"/>
        </w:numPr>
        <w:shd w:val="clear" w:color="auto" w:fill="auto"/>
        <w:tabs>
          <w:tab w:val="left" w:pos="1421"/>
        </w:tabs>
        <w:spacing w:before="0" w:after="0" w:line="240" w:lineRule="auto"/>
        <w:ind w:left="1380" w:right="20" w:hanging="660"/>
        <w:rPr>
          <w:sz w:val="24"/>
          <w:szCs w:val="24"/>
        </w:rPr>
      </w:pPr>
      <w:r w:rsidRPr="00735823">
        <w:rPr>
          <w:sz w:val="24"/>
          <w:szCs w:val="24"/>
        </w:rPr>
        <w:t>Принятие решения об участии Общества в финансово-промышленных группах, ассоциациях и иных объединениях коммерческих организаций.</w:t>
      </w:r>
    </w:p>
    <w:p w:rsidR="00FA40AA" w:rsidRPr="00735823" w:rsidRDefault="003701D7" w:rsidP="00B21BC4">
      <w:pPr>
        <w:pStyle w:val="23"/>
        <w:numPr>
          <w:ilvl w:val="0"/>
          <w:numId w:val="10"/>
        </w:numPr>
        <w:shd w:val="clear" w:color="auto" w:fill="auto"/>
        <w:tabs>
          <w:tab w:val="left" w:pos="1426"/>
        </w:tabs>
        <w:spacing w:before="0" w:after="0" w:line="240" w:lineRule="auto"/>
        <w:ind w:left="1380" w:right="20" w:hanging="660"/>
        <w:rPr>
          <w:sz w:val="24"/>
          <w:szCs w:val="24"/>
        </w:rPr>
      </w:pPr>
      <w:r w:rsidRPr="00735823">
        <w:rPr>
          <w:sz w:val="24"/>
          <w:szCs w:val="24"/>
        </w:rPr>
        <w:t>Утверждение внутренних документов, регулирующих деятельность органов Общества.</w:t>
      </w:r>
    </w:p>
    <w:p w:rsidR="00FA40AA" w:rsidRPr="00735823" w:rsidRDefault="003701D7" w:rsidP="00B21BC4">
      <w:pPr>
        <w:pStyle w:val="23"/>
        <w:numPr>
          <w:ilvl w:val="0"/>
          <w:numId w:val="10"/>
        </w:numPr>
        <w:shd w:val="clear" w:color="auto" w:fill="auto"/>
        <w:tabs>
          <w:tab w:val="left" w:pos="1421"/>
        </w:tabs>
        <w:spacing w:before="0" w:after="0" w:line="240" w:lineRule="auto"/>
        <w:ind w:left="1380" w:right="20" w:hanging="660"/>
        <w:rPr>
          <w:sz w:val="24"/>
          <w:szCs w:val="24"/>
        </w:rPr>
      </w:pPr>
      <w:r w:rsidRPr="00735823">
        <w:rPr>
          <w:sz w:val="24"/>
          <w:szCs w:val="24"/>
        </w:rPr>
        <w:t xml:space="preserve">Принятие решения об обращении с </w:t>
      </w:r>
      <w:proofErr w:type="gramStart"/>
      <w:r w:rsidRPr="00735823">
        <w:rPr>
          <w:sz w:val="24"/>
          <w:szCs w:val="24"/>
        </w:rPr>
        <w:t>заявлением</w:t>
      </w:r>
      <w:proofErr w:type="gramEnd"/>
      <w:r w:rsidRPr="00735823">
        <w:rPr>
          <w:sz w:val="24"/>
          <w:szCs w:val="24"/>
        </w:rPr>
        <w:t xml:space="preserve"> о </w:t>
      </w:r>
      <w:proofErr w:type="spellStart"/>
      <w:r w:rsidRPr="00735823">
        <w:rPr>
          <w:sz w:val="24"/>
          <w:szCs w:val="24"/>
        </w:rPr>
        <w:t>делистинге</w:t>
      </w:r>
      <w:proofErr w:type="spellEnd"/>
      <w:r w:rsidRPr="00735823">
        <w:rPr>
          <w:sz w:val="24"/>
          <w:szCs w:val="24"/>
        </w:rPr>
        <w:t xml:space="preserve"> акций Общества и (или) эмиссионных ценных бумаг Общества, конвертируемых в его акции.</w:t>
      </w:r>
    </w:p>
    <w:p w:rsidR="00FA40AA" w:rsidRPr="00735823" w:rsidRDefault="003701D7" w:rsidP="00B21BC4">
      <w:pPr>
        <w:pStyle w:val="23"/>
        <w:numPr>
          <w:ilvl w:val="0"/>
          <w:numId w:val="10"/>
        </w:numPr>
        <w:shd w:val="clear" w:color="auto" w:fill="auto"/>
        <w:tabs>
          <w:tab w:val="left" w:pos="1421"/>
        </w:tabs>
        <w:spacing w:before="0" w:line="240" w:lineRule="auto"/>
        <w:ind w:left="1380" w:right="20" w:hanging="660"/>
        <w:rPr>
          <w:sz w:val="24"/>
          <w:szCs w:val="24"/>
        </w:rPr>
      </w:pPr>
      <w:r w:rsidRPr="00735823">
        <w:rPr>
          <w:sz w:val="24"/>
          <w:szCs w:val="24"/>
        </w:rPr>
        <w:t>Решение иных вопросов, предусмотренных Федеральным законом «Об акционерных обществах».</w:t>
      </w:r>
    </w:p>
    <w:p w:rsidR="00FA40AA" w:rsidRPr="00735823" w:rsidRDefault="003701D7" w:rsidP="00B21BC4">
      <w:pPr>
        <w:pStyle w:val="23"/>
        <w:numPr>
          <w:ilvl w:val="0"/>
          <w:numId w:val="9"/>
        </w:numPr>
        <w:shd w:val="clear" w:color="auto" w:fill="auto"/>
        <w:tabs>
          <w:tab w:val="left" w:pos="710"/>
        </w:tabs>
        <w:spacing w:before="0" w:line="240" w:lineRule="auto"/>
        <w:ind w:left="720" w:right="20" w:hanging="720"/>
        <w:rPr>
          <w:sz w:val="24"/>
          <w:szCs w:val="24"/>
        </w:rPr>
      </w:pPr>
      <w:r w:rsidRPr="00735823">
        <w:rPr>
          <w:sz w:val="24"/>
          <w:szCs w:val="24"/>
        </w:rPr>
        <w:t>Вопросы, отнесенные к компетенции Общего собрания акционеров, не могут быть переданы на решение иным органам управления Общества</w:t>
      </w:r>
      <w:r w:rsidR="0077755C">
        <w:rPr>
          <w:sz w:val="24"/>
          <w:szCs w:val="24"/>
          <w:lang w:val="ru-RU"/>
        </w:rPr>
        <w:t>, кроме как в случаях, предусмотренных Федеральным законом «Об акционерных обществах»</w:t>
      </w:r>
      <w:del w:id="30" w:author="user" w:date="2018-09-11T13:00:00Z">
        <w:r w:rsidRPr="00735823" w:rsidDel="0077755C">
          <w:rPr>
            <w:sz w:val="24"/>
            <w:szCs w:val="24"/>
          </w:rPr>
          <w:delText>.</w:delText>
        </w:r>
      </w:del>
    </w:p>
    <w:p w:rsidR="00FA40AA" w:rsidRPr="00735823" w:rsidRDefault="003701D7" w:rsidP="00B21BC4">
      <w:pPr>
        <w:pStyle w:val="23"/>
        <w:numPr>
          <w:ilvl w:val="0"/>
          <w:numId w:val="9"/>
        </w:numPr>
        <w:shd w:val="clear" w:color="auto" w:fill="auto"/>
        <w:tabs>
          <w:tab w:val="left" w:pos="720"/>
        </w:tabs>
        <w:spacing w:before="0" w:line="240" w:lineRule="auto"/>
        <w:ind w:left="720" w:right="20" w:hanging="720"/>
        <w:rPr>
          <w:sz w:val="24"/>
          <w:szCs w:val="24"/>
        </w:rPr>
      </w:pPr>
      <w:r w:rsidRPr="00735823">
        <w:rPr>
          <w:sz w:val="24"/>
          <w:szCs w:val="24"/>
        </w:rPr>
        <w:lastRenderedPageBreak/>
        <w:t>Общее собрание акционеров не вправе рассматривать и принимать решения по вопросам, не отнесенным к его компетенции.</w:t>
      </w:r>
    </w:p>
    <w:p w:rsidR="00FA40AA" w:rsidRPr="00735823" w:rsidRDefault="003701D7" w:rsidP="00B21BC4">
      <w:pPr>
        <w:pStyle w:val="23"/>
        <w:numPr>
          <w:ilvl w:val="0"/>
          <w:numId w:val="9"/>
        </w:numPr>
        <w:shd w:val="clear" w:color="auto" w:fill="auto"/>
        <w:tabs>
          <w:tab w:val="left" w:pos="710"/>
        </w:tabs>
        <w:spacing w:before="0" w:after="56" w:line="240" w:lineRule="auto"/>
        <w:ind w:left="720" w:right="20" w:hanging="720"/>
        <w:rPr>
          <w:sz w:val="24"/>
          <w:szCs w:val="24"/>
        </w:rPr>
      </w:pPr>
      <w:r w:rsidRPr="00735823">
        <w:rPr>
          <w:sz w:val="24"/>
          <w:szCs w:val="24"/>
        </w:rPr>
        <w:t>Решение Общего собрания акционеров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за исключением случаев, предусмотренных действующим законодательством Российской Федерации и настоящим Уставом.</w:t>
      </w:r>
    </w:p>
    <w:p w:rsidR="00FA40AA" w:rsidRPr="00735823" w:rsidRDefault="003701D7" w:rsidP="00B21BC4">
      <w:pPr>
        <w:pStyle w:val="23"/>
        <w:numPr>
          <w:ilvl w:val="0"/>
          <w:numId w:val="9"/>
        </w:numPr>
        <w:shd w:val="clear" w:color="auto" w:fill="auto"/>
        <w:tabs>
          <w:tab w:val="left" w:pos="710"/>
        </w:tabs>
        <w:spacing w:before="0" w:after="184" w:line="240" w:lineRule="auto"/>
        <w:ind w:left="720" w:right="20" w:hanging="720"/>
        <w:rPr>
          <w:sz w:val="24"/>
          <w:szCs w:val="24"/>
        </w:rPr>
      </w:pPr>
      <w:r w:rsidRPr="00735823">
        <w:rPr>
          <w:sz w:val="24"/>
          <w:szCs w:val="24"/>
        </w:rPr>
        <w:t xml:space="preserve">Если при голосовании по нескольким альтернативным вариантам </w:t>
      </w:r>
      <w:proofErr w:type="gramStart"/>
      <w:r w:rsidRPr="00735823">
        <w:rPr>
          <w:sz w:val="24"/>
          <w:szCs w:val="24"/>
        </w:rPr>
        <w:t>решения одного вопроса повестки дня Общего собрания акционеров</w:t>
      </w:r>
      <w:proofErr w:type="gramEnd"/>
      <w:r w:rsidRPr="00735823">
        <w:rPr>
          <w:sz w:val="24"/>
          <w:szCs w:val="24"/>
        </w:rPr>
        <w:t xml:space="preserve"> два или более вариантов решения набрали одинаковое количество голосов, принятым считается решение, набравшее меньшее количество голосов «против».</w:t>
      </w:r>
    </w:p>
    <w:p w:rsidR="00FA40AA" w:rsidRPr="00735823" w:rsidRDefault="003701D7" w:rsidP="00B21BC4">
      <w:pPr>
        <w:pStyle w:val="23"/>
        <w:numPr>
          <w:ilvl w:val="0"/>
          <w:numId w:val="9"/>
        </w:numPr>
        <w:shd w:val="clear" w:color="auto" w:fill="auto"/>
        <w:tabs>
          <w:tab w:val="left" w:pos="710"/>
        </w:tabs>
        <w:spacing w:before="0" w:after="176" w:line="240" w:lineRule="auto"/>
        <w:ind w:left="720" w:right="20" w:hanging="720"/>
        <w:rPr>
          <w:sz w:val="24"/>
          <w:szCs w:val="24"/>
        </w:rPr>
      </w:pPr>
      <w:r w:rsidRPr="00735823">
        <w:rPr>
          <w:sz w:val="24"/>
          <w:szCs w:val="24"/>
        </w:rPr>
        <w:t>Решения по вопросам, указанным в пунктах 7.4.1 - 7.4.3, 7.4.5, 7.4.17 - 7.4.18, 7.4.2</w:t>
      </w:r>
      <w:r w:rsidR="00564DC3">
        <w:rPr>
          <w:sz w:val="24"/>
          <w:szCs w:val="24"/>
          <w:lang w:val="ru-RU"/>
        </w:rPr>
        <w:t>1</w:t>
      </w:r>
      <w:r w:rsidRPr="00735823">
        <w:rPr>
          <w:sz w:val="24"/>
          <w:szCs w:val="24"/>
        </w:rPr>
        <w:t xml:space="preserve"> настоящего Устава, принимаются Общим собранием акционеров большинством в 3/4 голосов акционеров - владельцев голосующих акций, принимающих участие в Общем собрании акционеров.</w:t>
      </w:r>
    </w:p>
    <w:p w:rsidR="00FA40AA" w:rsidRPr="00735823" w:rsidRDefault="003701D7" w:rsidP="00B21BC4">
      <w:pPr>
        <w:pStyle w:val="23"/>
        <w:numPr>
          <w:ilvl w:val="0"/>
          <w:numId w:val="9"/>
        </w:numPr>
        <w:shd w:val="clear" w:color="auto" w:fill="auto"/>
        <w:tabs>
          <w:tab w:val="left" w:pos="710"/>
        </w:tabs>
        <w:spacing w:before="0" w:after="180" w:line="240" w:lineRule="auto"/>
        <w:ind w:left="720" w:right="20" w:hanging="720"/>
        <w:rPr>
          <w:sz w:val="24"/>
          <w:szCs w:val="24"/>
        </w:rPr>
      </w:pPr>
      <w:r w:rsidRPr="00735823">
        <w:rPr>
          <w:sz w:val="24"/>
          <w:szCs w:val="24"/>
        </w:rPr>
        <w:t>Решения по вопросам, указанным в пунктах 7.4.2, 7.4.6 - 7.4.7, 7.4.15 - 7.4.</w:t>
      </w:r>
      <w:r w:rsidR="00564DC3">
        <w:rPr>
          <w:sz w:val="24"/>
          <w:szCs w:val="24"/>
          <w:lang w:val="ru-RU"/>
        </w:rPr>
        <w:t>20</w:t>
      </w:r>
      <w:r w:rsidRPr="00735823">
        <w:rPr>
          <w:sz w:val="24"/>
          <w:szCs w:val="24"/>
        </w:rPr>
        <w:t xml:space="preserve"> настоящего Устава, могут приниматься только по предложению Совета директоров Общества.</w:t>
      </w:r>
    </w:p>
    <w:p w:rsidR="00FA40AA" w:rsidRPr="00735823" w:rsidRDefault="003701D7" w:rsidP="00B21BC4">
      <w:pPr>
        <w:pStyle w:val="23"/>
        <w:numPr>
          <w:ilvl w:val="0"/>
          <w:numId w:val="9"/>
        </w:numPr>
        <w:shd w:val="clear" w:color="auto" w:fill="auto"/>
        <w:tabs>
          <w:tab w:val="left" w:pos="710"/>
        </w:tabs>
        <w:spacing w:before="0" w:after="180" w:line="240" w:lineRule="auto"/>
        <w:ind w:left="720" w:right="20" w:hanging="720"/>
        <w:rPr>
          <w:sz w:val="24"/>
          <w:szCs w:val="24"/>
        </w:rPr>
      </w:pPr>
      <w:r w:rsidRPr="00735823">
        <w:rPr>
          <w:sz w:val="24"/>
          <w:szCs w:val="24"/>
        </w:rPr>
        <w:t>Решение по каждому из вопросов, указанных в пунктах 7.4.2, 7.4.6 - 7.4.7, 7.4.15 настоящего Устава, может содержать указание о сроке, по истечении которого такое решение не подлежит исполнению.</w:t>
      </w:r>
    </w:p>
    <w:p w:rsidR="00FA40AA" w:rsidRPr="00735823" w:rsidRDefault="003701D7" w:rsidP="00B21BC4">
      <w:pPr>
        <w:pStyle w:val="23"/>
        <w:shd w:val="clear" w:color="auto" w:fill="auto"/>
        <w:spacing w:before="0" w:after="0" w:line="240" w:lineRule="auto"/>
        <w:ind w:left="1380" w:hanging="660"/>
        <w:rPr>
          <w:sz w:val="24"/>
          <w:szCs w:val="24"/>
        </w:rPr>
      </w:pPr>
      <w:r w:rsidRPr="00735823">
        <w:rPr>
          <w:sz w:val="24"/>
          <w:szCs w:val="24"/>
        </w:rPr>
        <w:t>Течение указанного срока прекращается с момента:</w:t>
      </w:r>
    </w:p>
    <w:p w:rsidR="00FA40AA" w:rsidRPr="00735823" w:rsidRDefault="003701D7" w:rsidP="00B21BC4">
      <w:pPr>
        <w:pStyle w:val="23"/>
        <w:numPr>
          <w:ilvl w:val="0"/>
          <w:numId w:val="7"/>
        </w:numPr>
        <w:shd w:val="clear" w:color="auto" w:fill="auto"/>
        <w:tabs>
          <w:tab w:val="left" w:pos="1291"/>
        </w:tabs>
        <w:spacing w:before="0" w:after="0" w:line="240" w:lineRule="auto"/>
        <w:ind w:left="1380" w:right="20" w:hanging="660"/>
        <w:rPr>
          <w:sz w:val="24"/>
          <w:szCs w:val="24"/>
        </w:rPr>
      </w:pPr>
      <w:r w:rsidRPr="00735823">
        <w:rPr>
          <w:sz w:val="24"/>
          <w:szCs w:val="24"/>
        </w:rPr>
        <w:t>государственной регистрации одного из обществ, созданных путем реорганизации Общества в форме разделения, - для решения Общего собрания акционеров о реорганизации Общества в форме разделения;</w:t>
      </w:r>
    </w:p>
    <w:p w:rsidR="00FA40AA" w:rsidRPr="00735823" w:rsidRDefault="003701D7" w:rsidP="00B21BC4">
      <w:pPr>
        <w:pStyle w:val="23"/>
        <w:numPr>
          <w:ilvl w:val="0"/>
          <w:numId w:val="7"/>
        </w:numPr>
        <w:shd w:val="clear" w:color="auto" w:fill="auto"/>
        <w:tabs>
          <w:tab w:val="left" w:pos="1291"/>
        </w:tabs>
        <w:spacing w:before="0" w:after="0" w:line="240" w:lineRule="auto"/>
        <w:ind w:left="1380" w:right="20" w:hanging="660"/>
        <w:rPr>
          <w:sz w:val="24"/>
          <w:szCs w:val="24"/>
        </w:rPr>
      </w:pPr>
      <w:r w:rsidRPr="00735823">
        <w:rPr>
          <w:sz w:val="24"/>
          <w:szCs w:val="24"/>
        </w:rPr>
        <w:t>внесения в единый государственный реестр юридических лиц записи о прекращении деятельности присоединяемого общества - для решения Общего собрания акционеров о реорганизации Общества в форме присоединения;</w:t>
      </w:r>
    </w:p>
    <w:p w:rsidR="00FA40AA" w:rsidRPr="00735823" w:rsidRDefault="003701D7" w:rsidP="00B21BC4">
      <w:pPr>
        <w:pStyle w:val="23"/>
        <w:numPr>
          <w:ilvl w:val="0"/>
          <w:numId w:val="7"/>
        </w:numPr>
        <w:shd w:val="clear" w:color="auto" w:fill="auto"/>
        <w:tabs>
          <w:tab w:val="left" w:pos="1291"/>
        </w:tabs>
        <w:spacing w:before="0" w:after="0" w:line="240" w:lineRule="auto"/>
        <w:ind w:left="1280" w:right="20" w:hanging="560"/>
        <w:rPr>
          <w:sz w:val="24"/>
          <w:szCs w:val="24"/>
        </w:rPr>
      </w:pPr>
      <w:r w:rsidRPr="00735823">
        <w:rPr>
          <w:sz w:val="24"/>
          <w:szCs w:val="24"/>
        </w:rPr>
        <w:t>государственной регистрации юридического лица, созданного путем реорганизации Общества, - для решения Общего собрания акционеров о реорганизации Общества в форме слияния, выделения или преобразования;</w:t>
      </w:r>
    </w:p>
    <w:p w:rsidR="00FA40AA" w:rsidRPr="00735823" w:rsidRDefault="003701D7" w:rsidP="00B21BC4">
      <w:pPr>
        <w:pStyle w:val="23"/>
        <w:numPr>
          <w:ilvl w:val="0"/>
          <w:numId w:val="7"/>
        </w:numPr>
        <w:shd w:val="clear" w:color="auto" w:fill="auto"/>
        <w:tabs>
          <w:tab w:val="left" w:pos="1291"/>
        </w:tabs>
        <w:spacing w:before="0" w:after="0" w:line="240" w:lineRule="auto"/>
        <w:ind w:left="1280" w:right="20" w:hanging="560"/>
        <w:rPr>
          <w:sz w:val="24"/>
          <w:szCs w:val="24"/>
        </w:rPr>
      </w:pPr>
      <w:r w:rsidRPr="00735823">
        <w:rPr>
          <w:sz w:val="24"/>
          <w:szCs w:val="24"/>
        </w:rPr>
        <w:t>государственной регистрации выпуска (дополнительного выпуска) ценных бумаг - для решения Общего собрания акционеров об увеличении уставного капитала Общества путем увеличения номинальной стоимости акций или размещения дополнительных акций, решения Общего собрания акционеров об уменьшении уставного капитала Общества путем уменьшения номинальной стоимости акций либо решения Общего собрания акционеров о дроблении или консолидации акций;</w:t>
      </w:r>
    </w:p>
    <w:p w:rsidR="00FA40AA" w:rsidRPr="00735823" w:rsidRDefault="003701D7" w:rsidP="00B21BC4">
      <w:pPr>
        <w:pStyle w:val="23"/>
        <w:numPr>
          <w:ilvl w:val="0"/>
          <w:numId w:val="7"/>
        </w:numPr>
        <w:shd w:val="clear" w:color="auto" w:fill="auto"/>
        <w:tabs>
          <w:tab w:val="left" w:pos="1291"/>
        </w:tabs>
        <w:spacing w:before="0" w:after="0" w:line="240" w:lineRule="auto"/>
        <w:ind w:left="1280" w:right="20" w:hanging="560"/>
        <w:rPr>
          <w:sz w:val="24"/>
          <w:szCs w:val="24"/>
        </w:rPr>
      </w:pPr>
      <w:r w:rsidRPr="00735823">
        <w:rPr>
          <w:sz w:val="24"/>
          <w:szCs w:val="24"/>
        </w:rPr>
        <w:t>приобретения хотя бы одной акции - для решения Общего собрания акционеров об уменьшении уставного капитала Общества путем приобретения Обществом части собственных акций в целях сокращения их общего количества либо путем погашения приобретенных или выкупленных Обществом акций.</w:t>
      </w:r>
    </w:p>
    <w:p w:rsidR="00FA40AA" w:rsidRPr="00735823" w:rsidRDefault="003701D7" w:rsidP="00B21BC4">
      <w:pPr>
        <w:pStyle w:val="23"/>
        <w:numPr>
          <w:ilvl w:val="0"/>
          <w:numId w:val="9"/>
        </w:numPr>
        <w:shd w:val="clear" w:color="auto" w:fill="auto"/>
        <w:tabs>
          <w:tab w:val="left" w:pos="730"/>
        </w:tabs>
        <w:spacing w:before="0" w:line="240" w:lineRule="auto"/>
        <w:ind w:left="720" w:right="20" w:hanging="700"/>
        <w:rPr>
          <w:sz w:val="24"/>
          <w:szCs w:val="24"/>
        </w:rPr>
      </w:pPr>
      <w:r w:rsidRPr="00735823">
        <w:rPr>
          <w:sz w:val="24"/>
          <w:szCs w:val="24"/>
        </w:rPr>
        <w:t>Голосование на Общем собрании акционеров по вопросам повестки дня собрания осуществляется бюллетенями для голосования.</w:t>
      </w:r>
    </w:p>
    <w:p w:rsidR="00FA40AA" w:rsidRPr="00735823" w:rsidRDefault="003701D7" w:rsidP="00B21BC4">
      <w:pPr>
        <w:pStyle w:val="23"/>
        <w:numPr>
          <w:ilvl w:val="0"/>
          <w:numId w:val="9"/>
        </w:numPr>
        <w:shd w:val="clear" w:color="auto" w:fill="auto"/>
        <w:tabs>
          <w:tab w:val="left" w:pos="730"/>
        </w:tabs>
        <w:spacing w:before="0" w:line="240" w:lineRule="auto"/>
        <w:ind w:left="720" w:right="20" w:hanging="700"/>
        <w:rPr>
          <w:sz w:val="24"/>
          <w:szCs w:val="24"/>
        </w:rPr>
      </w:pPr>
      <w:r w:rsidRPr="00735823">
        <w:rPr>
          <w:sz w:val="24"/>
          <w:szCs w:val="24"/>
        </w:rPr>
        <w:t>Голоса по бюллетеням для голосования, полученным Обществом от акционеров при проведении Общего собрания акционеров в заочной форме, учитываются при определении кворума и подведении итогов голосования.</w:t>
      </w:r>
    </w:p>
    <w:p w:rsidR="00FA40AA" w:rsidRPr="00735823" w:rsidRDefault="003701D7" w:rsidP="00B21BC4">
      <w:pPr>
        <w:pStyle w:val="23"/>
        <w:numPr>
          <w:ilvl w:val="0"/>
          <w:numId w:val="9"/>
        </w:numPr>
        <w:shd w:val="clear" w:color="auto" w:fill="auto"/>
        <w:tabs>
          <w:tab w:val="left" w:pos="726"/>
        </w:tabs>
        <w:spacing w:before="0" w:line="240" w:lineRule="auto"/>
        <w:ind w:left="720" w:right="20" w:hanging="700"/>
        <w:rPr>
          <w:sz w:val="24"/>
          <w:szCs w:val="24"/>
        </w:rPr>
      </w:pPr>
      <w:r w:rsidRPr="00735823">
        <w:rPr>
          <w:sz w:val="24"/>
          <w:szCs w:val="24"/>
        </w:rPr>
        <w:lastRenderedPageBreak/>
        <w:t>Совет директоров Общества принимает решение о созыве годовых и внеочередных Общих собраний акционеров, утверждает повестку дня и организует подготовку к проведению Общих собраний акционеров. Совет директоров Общества обязан известить акционеров о дате и месте проведения Общего собрания акционеров, повестке дня, обеспечить ознакомление акционеров с документами и материалами, выносимыми на рассмотрение Общего собрания акционеров, и осуществить другие необходимые действия в соответствии с настоящим Уставом и ФЗ «Об акционерных обществах», а также внутренними документами Общества.</w:t>
      </w:r>
    </w:p>
    <w:p w:rsidR="00FA40AA" w:rsidRPr="00735823" w:rsidRDefault="003701D7" w:rsidP="00B21BC4">
      <w:pPr>
        <w:pStyle w:val="23"/>
        <w:numPr>
          <w:ilvl w:val="0"/>
          <w:numId w:val="9"/>
        </w:numPr>
        <w:shd w:val="clear" w:color="auto" w:fill="auto"/>
        <w:tabs>
          <w:tab w:val="left" w:pos="730"/>
        </w:tabs>
        <w:spacing w:before="0" w:after="53" w:line="240" w:lineRule="auto"/>
        <w:ind w:left="720" w:right="20" w:hanging="700"/>
        <w:rPr>
          <w:sz w:val="24"/>
          <w:szCs w:val="24"/>
        </w:rPr>
      </w:pPr>
      <w:r w:rsidRPr="00735823">
        <w:rPr>
          <w:sz w:val="24"/>
          <w:szCs w:val="24"/>
        </w:rPr>
        <w:t>Внеочередные Общие собрания акционеров проводятся по решению Совета директоров Общества на основании его собственной инициативы, требования Ревизионной комиссии, аудитора Общества или акционеров (акционера), являющихся на дату предъявления требования владельцами не менее чем 10% голосующих акций Общества. Порядок и сроки проведения внеочередного Общего собрания акционеров определяются ФЗ «Об акционерных обществах», а также Положением об общем собрании акционеров Общества.</w:t>
      </w:r>
    </w:p>
    <w:p w:rsidR="00FA40AA" w:rsidRPr="00735823" w:rsidRDefault="003701D7" w:rsidP="00B21BC4">
      <w:pPr>
        <w:pStyle w:val="23"/>
        <w:numPr>
          <w:ilvl w:val="0"/>
          <w:numId w:val="9"/>
        </w:numPr>
        <w:shd w:val="clear" w:color="auto" w:fill="auto"/>
        <w:tabs>
          <w:tab w:val="left" w:pos="740"/>
        </w:tabs>
        <w:spacing w:before="0" w:after="0" w:line="240" w:lineRule="auto"/>
        <w:ind w:left="720" w:hanging="700"/>
        <w:rPr>
          <w:sz w:val="24"/>
          <w:szCs w:val="24"/>
        </w:rPr>
      </w:pPr>
      <w:r w:rsidRPr="00735823">
        <w:rPr>
          <w:sz w:val="24"/>
          <w:szCs w:val="24"/>
        </w:rPr>
        <w:t>Сообщение о проведении Общего собрания акционеров должно быть сделано:</w:t>
      </w:r>
    </w:p>
    <w:p w:rsidR="00FA40AA" w:rsidRPr="00735823" w:rsidRDefault="003701D7" w:rsidP="00B21BC4">
      <w:pPr>
        <w:pStyle w:val="23"/>
        <w:numPr>
          <w:ilvl w:val="0"/>
          <w:numId w:val="7"/>
        </w:numPr>
        <w:shd w:val="clear" w:color="auto" w:fill="auto"/>
        <w:tabs>
          <w:tab w:val="left" w:pos="1291"/>
        </w:tabs>
        <w:spacing w:before="0" w:after="0" w:line="240" w:lineRule="auto"/>
        <w:ind w:left="1280" w:right="20" w:hanging="560"/>
        <w:rPr>
          <w:sz w:val="24"/>
          <w:szCs w:val="24"/>
        </w:rPr>
      </w:pPr>
      <w:r w:rsidRPr="00735823">
        <w:rPr>
          <w:sz w:val="24"/>
          <w:szCs w:val="24"/>
        </w:rPr>
        <w:t xml:space="preserve">в случае проведения Общего собрания акционеров - не </w:t>
      </w:r>
      <w:proofErr w:type="gramStart"/>
      <w:r w:rsidRPr="00735823">
        <w:rPr>
          <w:sz w:val="24"/>
          <w:szCs w:val="24"/>
        </w:rPr>
        <w:t>позднее</w:t>
      </w:r>
      <w:proofErr w:type="gramEnd"/>
      <w:r w:rsidRPr="00735823">
        <w:rPr>
          <w:sz w:val="24"/>
          <w:szCs w:val="24"/>
        </w:rPr>
        <w:t xml:space="preserve"> чем за 2</w:t>
      </w:r>
      <w:r w:rsidR="00EC4706">
        <w:rPr>
          <w:sz w:val="24"/>
          <w:szCs w:val="24"/>
          <w:lang w:val="ru-RU"/>
        </w:rPr>
        <w:t>1</w:t>
      </w:r>
      <w:r w:rsidRPr="00735823">
        <w:rPr>
          <w:sz w:val="24"/>
          <w:szCs w:val="24"/>
        </w:rPr>
        <w:t xml:space="preserve"> дней до его проведения;</w:t>
      </w:r>
    </w:p>
    <w:p w:rsidR="00FA40AA" w:rsidRPr="00735823" w:rsidRDefault="003701D7" w:rsidP="00B21BC4">
      <w:pPr>
        <w:pStyle w:val="23"/>
        <w:numPr>
          <w:ilvl w:val="0"/>
          <w:numId w:val="7"/>
        </w:numPr>
        <w:shd w:val="clear" w:color="auto" w:fill="auto"/>
        <w:tabs>
          <w:tab w:val="left" w:pos="1291"/>
        </w:tabs>
        <w:spacing w:before="0" w:after="0" w:line="240" w:lineRule="auto"/>
        <w:ind w:left="1280" w:right="20" w:hanging="560"/>
        <w:rPr>
          <w:sz w:val="24"/>
          <w:szCs w:val="24"/>
        </w:rPr>
      </w:pPr>
      <w:r w:rsidRPr="00735823">
        <w:rPr>
          <w:sz w:val="24"/>
          <w:szCs w:val="24"/>
        </w:rPr>
        <w:t>в случае</w:t>
      </w:r>
      <w:proofErr w:type="gramStart"/>
      <w:r w:rsidRPr="00735823">
        <w:rPr>
          <w:sz w:val="24"/>
          <w:szCs w:val="24"/>
        </w:rPr>
        <w:t>,</w:t>
      </w:r>
      <w:proofErr w:type="gramEnd"/>
      <w:r w:rsidRPr="00735823">
        <w:rPr>
          <w:sz w:val="24"/>
          <w:szCs w:val="24"/>
        </w:rPr>
        <w:t xml:space="preserve"> если повестка дня Общего собрания акционеров содержит вопрос о реорганизации Общества - не позднее чем за 30 дней до даты его проведения;</w:t>
      </w:r>
    </w:p>
    <w:p w:rsidR="00FA40AA" w:rsidRPr="00735823" w:rsidRDefault="003701D7" w:rsidP="00B21BC4">
      <w:pPr>
        <w:pStyle w:val="23"/>
        <w:numPr>
          <w:ilvl w:val="0"/>
          <w:numId w:val="7"/>
        </w:numPr>
        <w:shd w:val="clear" w:color="auto" w:fill="auto"/>
        <w:tabs>
          <w:tab w:val="left" w:pos="1291"/>
        </w:tabs>
        <w:spacing w:before="0" w:after="0" w:line="240" w:lineRule="auto"/>
        <w:ind w:left="1280" w:right="20" w:hanging="560"/>
        <w:rPr>
          <w:sz w:val="24"/>
          <w:szCs w:val="24"/>
        </w:rPr>
      </w:pPr>
      <w:r w:rsidRPr="00735823">
        <w:rPr>
          <w:sz w:val="24"/>
          <w:szCs w:val="24"/>
        </w:rPr>
        <w:t>в случае</w:t>
      </w:r>
      <w:proofErr w:type="gramStart"/>
      <w:r w:rsidRPr="00735823">
        <w:rPr>
          <w:sz w:val="24"/>
          <w:szCs w:val="24"/>
        </w:rPr>
        <w:t>,</w:t>
      </w:r>
      <w:proofErr w:type="gramEnd"/>
      <w:r w:rsidRPr="00735823">
        <w:rPr>
          <w:sz w:val="24"/>
          <w:szCs w:val="24"/>
        </w:rPr>
        <w:t xml:space="preserve"> если предлагаемая повестка дня внеочередного Общего собрания акционеров содержит вопрос об избрании членов Советов директоров Общества - не позднее чем за 50 дней до дня его проведения;</w:t>
      </w:r>
    </w:p>
    <w:p w:rsidR="00FA40AA" w:rsidRPr="00735823" w:rsidRDefault="003701D7" w:rsidP="00B21BC4">
      <w:pPr>
        <w:pStyle w:val="23"/>
        <w:numPr>
          <w:ilvl w:val="0"/>
          <w:numId w:val="7"/>
        </w:numPr>
        <w:shd w:val="clear" w:color="auto" w:fill="auto"/>
        <w:tabs>
          <w:tab w:val="left" w:pos="1291"/>
        </w:tabs>
        <w:spacing w:before="0" w:after="0" w:line="240" w:lineRule="auto"/>
        <w:ind w:left="1280" w:right="20" w:hanging="560"/>
        <w:rPr>
          <w:sz w:val="24"/>
          <w:szCs w:val="24"/>
        </w:rPr>
      </w:pPr>
      <w:r w:rsidRPr="00735823">
        <w:rPr>
          <w:sz w:val="24"/>
          <w:szCs w:val="24"/>
        </w:rPr>
        <w:t>в случае</w:t>
      </w:r>
      <w:proofErr w:type="gramStart"/>
      <w:r w:rsidRPr="00735823">
        <w:rPr>
          <w:sz w:val="24"/>
          <w:szCs w:val="24"/>
        </w:rPr>
        <w:t>,</w:t>
      </w:r>
      <w:proofErr w:type="gramEnd"/>
      <w:r w:rsidRPr="00735823">
        <w:rPr>
          <w:sz w:val="24"/>
          <w:szCs w:val="24"/>
        </w:rPr>
        <w:t xml:space="preserve"> если предлагаемая повестка дня Общего собрания акционеров содержит вопрос о реорганизации Общества в форме слияния, выделения или разделения и вопрос об избрании Совета директоров Общества, создаваемого путем реорганизации в форме слияния, выделения или разделения - не позднее чем за 50 дней до дня его проведения.</w:t>
      </w:r>
    </w:p>
    <w:p w:rsidR="00FA40AA" w:rsidRPr="00735823" w:rsidRDefault="003701D7" w:rsidP="00B21BC4">
      <w:pPr>
        <w:pStyle w:val="23"/>
        <w:numPr>
          <w:ilvl w:val="0"/>
          <w:numId w:val="9"/>
        </w:numPr>
        <w:shd w:val="clear" w:color="auto" w:fill="auto"/>
        <w:tabs>
          <w:tab w:val="left" w:pos="710"/>
        </w:tabs>
        <w:spacing w:before="0" w:after="0" w:line="240" w:lineRule="auto"/>
        <w:ind w:left="720" w:right="20" w:hanging="720"/>
        <w:rPr>
          <w:sz w:val="24"/>
          <w:szCs w:val="24"/>
        </w:rPr>
      </w:pPr>
      <w:r w:rsidRPr="00735823">
        <w:rPr>
          <w:sz w:val="24"/>
          <w:szCs w:val="24"/>
        </w:rPr>
        <w:t>В указанные сроки сообщение о проведении Общего собрания акционеров доводится до сведения лиц, имеющих право на участие в Общем собрании акционеров и зарегистрированных в реестре акционеров Общества, заказным письмом, а также размещается на сайте Общества в информационн</w:t>
      </w:r>
      <w:proofErr w:type="gramStart"/>
      <w:r w:rsidRPr="00735823">
        <w:rPr>
          <w:sz w:val="24"/>
          <w:szCs w:val="24"/>
        </w:rPr>
        <w:t>о-</w:t>
      </w:r>
      <w:proofErr w:type="gramEnd"/>
      <w:r w:rsidRPr="00735823">
        <w:rPr>
          <w:sz w:val="24"/>
          <w:szCs w:val="24"/>
        </w:rPr>
        <w:t xml:space="preserve"> телекоммуникационной сети «Интернет» по адресу</w:t>
      </w:r>
      <w:hyperlink r:id="rId9" w:history="1">
        <w:r w:rsidRPr="00735823">
          <w:rPr>
            <w:rStyle w:val="a3"/>
            <w:spacing w:val="0"/>
            <w:sz w:val="24"/>
            <w:szCs w:val="24"/>
          </w:rPr>
          <w:t xml:space="preserve"> </w:t>
        </w:r>
        <w:r w:rsidRPr="00735823">
          <w:rPr>
            <w:rStyle w:val="a3"/>
            <w:spacing w:val="0"/>
            <w:sz w:val="24"/>
            <w:szCs w:val="24"/>
            <w:lang w:val="en-US"/>
          </w:rPr>
          <w:t>www</w:t>
        </w:r>
        <w:r w:rsidRPr="00735823">
          <w:rPr>
            <w:rStyle w:val="a3"/>
            <w:spacing w:val="0"/>
            <w:sz w:val="24"/>
            <w:szCs w:val="24"/>
            <w:lang w:val="ru-RU"/>
          </w:rPr>
          <w:t>.</w:t>
        </w:r>
        <w:proofErr w:type="spellStart"/>
        <w:r w:rsidRPr="00735823">
          <w:rPr>
            <w:rStyle w:val="a3"/>
            <w:spacing w:val="0"/>
            <w:sz w:val="24"/>
            <w:szCs w:val="24"/>
            <w:lang w:val="en-US"/>
          </w:rPr>
          <w:t>yatec</w:t>
        </w:r>
        <w:proofErr w:type="spellEnd"/>
        <w:r w:rsidRPr="00735823">
          <w:rPr>
            <w:rStyle w:val="a3"/>
            <w:spacing w:val="0"/>
            <w:sz w:val="24"/>
            <w:szCs w:val="24"/>
            <w:lang w:val="ru-RU"/>
          </w:rPr>
          <w:t>.</w:t>
        </w:r>
        <w:proofErr w:type="spellStart"/>
        <w:r w:rsidRPr="00735823">
          <w:rPr>
            <w:rStyle w:val="a3"/>
            <w:spacing w:val="0"/>
            <w:sz w:val="24"/>
            <w:szCs w:val="24"/>
            <w:lang w:val="en-US"/>
          </w:rPr>
          <w:t>ru</w:t>
        </w:r>
        <w:proofErr w:type="spellEnd"/>
        <w:r w:rsidRPr="00735823">
          <w:rPr>
            <w:rStyle w:val="a3"/>
            <w:spacing w:val="0"/>
            <w:sz w:val="24"/>
            <w:szCs w:val="24"/>
            <w:lang w:val="ru-RU"/>
          </w:rPr>
          <w:t>.</w:t>
        </w:r>
      </w:hyperlink>
    </w:p>
    <w:p w:rsidR="00FA40AA" w:rsidRPr="00735823" w:rsidRDefault="003701D7" w:rsidP="00B21BC4">
      <w:pPr>
        <w:pStyle w:val="23"/>
        <w:shd w:val="clear" w:color="auto" w:fill="auto"/>
        <w:spacing w:before="0" w:line="240" w:lineRule="auto"/>
        <w:ind w:left="720" w:right="20" w:firstLine="0"/>
        <w:rPr>
          <w:sz w:val="24"/>
          <w:szCs w:val="24"/>
        </w:rPr>
      </w:pPr>
      <w:r w:rsidRPr="00735823">
        <w:rPr>
          <w:sz w:val="24"/>
          <w:szCs w:val="24"/>
        </w:rPr>
        <w:t xml:space="preserve">Общество вправе дополнительно информировать акционеров о проведении Общего собрания акционеров путем публикации уведомления в республиканских газетах «Якутия» или «Саха </w:t>
      </w:r>
      <w:proofErr w:type="spellStart"/>
      <w:r w:rsidRPr="00735823">
        <w:rPr>
          <w:sz w:val="24"/>
          <w:szCs w:val="24"/>
        </w:rPr>
        <w:t>Сирэ</w:t>
      </w:r>
      <w:proofErr w:type="spellEnd"/>
      <w:r w:rsidRPr="00735823">
        <w:rPr>
          <w:sz w:val="24"/>
          <w:szCs w:val="24"/>
        </w:rPr>
        <w:t>».</w:t>
      </w:r>
    </w:p>
    <w:p w:rsidR="00FA40AA" w:rsidRPr="00735823" w:rsidRDefault="003701D7" w:rsidP="00B21BC4">
      <w:pPr>
        <w:pStyle w:val="23"/>
        <w:numPr>
          <w:ilvl w:val="0"/>
          <w:numId w:val="9"/>
        </w:numPr>
        <w:shd w:val="clear" w:color="auto" w:fill="auto"/>
        <w:tabs>
          <w:tab w:val="left" w:pos="720"/>
        </w:tabs>
        <w:spacing w:before="0" w:line="240" w:lineRule="auto"/>
        <w:ind w:left="720" w:right="20" w:hanging="720"/>
        <w:rPr>
          <w:sz w:val="24"/>
          <w:szCs w:val="24"/>
        </w:rPr>
      </w:pPr>
      <w:r w:rsidRPr="00735823">
        <w:rPr>
          <w:sz w:val="24"/>
          <w:szCs w:val="24"/>
        </w:rPr>
        <w:t xml:space="preserve">Список лиц, имеющих право на участие в Общем собрании акционеров, составляется в соответствии с правилами законодательства Российской Федерации о ценных бумагах для составления списка лиц, осуществляющих права по ценным бумагам. </w:t>
      </w:r>
      <w:proofErr w:type="gramStart"/>
      <w:r w:rsidRPr="00735823">
        <w:rPr>
          <w:sz w:val="24"/>
          <w:szCs w:val="24"/>
        </w:rPr>
        <w:t>Дата, на которую определяются (фиксируются) лица, имеющие право на участие в Общем собрании акционеров Общества, не может быть установлена ранее, чем через 10 дней с даты принятия решения о проведении Общего собрания акционеров и более чем за 25 дней до даты проведения Общего собрания акционеров Общества, а в</w:t>
      </w:r>
      <w:r w:rsidR="000F0AB1">
        <w:rPr>
          <w:sz w:val="24"/>
          <w:szCs w:val="24"/>
          <w:lang w:val="ru-RU"/>
        </w:rPr>
        <w:t xml:space="preserve"> случаях</w:t>
      </w:r>
      <w:r w:rsidRPr="00735823">
        <w:rPr>
          <w:sz w:val="24"/>
          <w:szCs w:val="24"/>
        </w:rPr>
        <w:t>, если повестка дня содержит вопрос об избрании членов совета директоров Общества</w:t>
      </w:r>
      <w:proofErr w:type="gramEnd"/>
      <w:r w:rsidRPr="00735823">
        <w:rPr>
          <w:sz w:val="24"/>
          <w:szCs w:val="24"/>
        </w:rPr>
        <w:t xml:space="preserve"> и </w:t>
      </w:r>
      <w:r w:rsidR="00707BAE" w:rsidRPr="00707BAE">
        <w:rPr>
          <w:sz w:val="24"/>
          <w:szCs w:val="24"/>
        </w:rPr>
        <w:t xml:space="preserve">вопрос о реорганизации Общества в форме слияния, выделения или разделения и вопрос об избрании Совета директоров Общества, создаваемого путем реорганизации в форме слияния, выделения или разделения </w:t>
      </w:r>
      <w:r w:rsidRPr="00735823">
        <w:rPr>
          <w:sz w:val="24"/>
          <w:szCs w:val="24"/>
        </w:rPr>
        <w:t xml:space="preserve">- более чем за 55 дней до даты проведения Общего собрания акционеров. В случае проведения Общего собрания акционеров, повестка дня которого содержит вопрос о реорганизации Общества, дата, на которую определяются (фиксируются) лица, имеющие право на участие в таком </w:t>
      </w:r>
      <w:r w:rsidRPr="00735823">
        <w:rPr>
          <w:sz w:val="24"/>
          <w:szCs w:val="24"/>
        </w:rPr>
        <w:lastRenderedPageBreak/>
        <w:t>собрании, не может быть установлена более чем за 35 дней до даты проведения общего собрания акционеров Общества. Информация о дате составления списка лиц, имеющих право на участие в Общем собрании акционеров, раскрывается в дату составления протокола заседания Совета директоров, на котором было принято решение, являющееся основанием для определения указанной даты.</w:t>
      </w:r>
    </w:p>
    <w:p w:rsidR="00FA40AA" w:rsidRPr="00735823" w:rsidRDefault="003701D7" w:rsidP="00B21BC4">
      <w:pPr>
        <w:pStyle w:val="23"/>
        <w:numPr>
          <w:ilvl w:val="0"/>
          <w:numId w:val="9"/>
        </w:numPr>
        <w:shd w:val="clear" w:color="auto" w:fill="auto"/>
        <w:tabs>
          <w:tab w:val="left" w:pos="710"/>
        </w:tabs>
        <w:spacing w:before="0" w:line="240" w:lineRule="auto"/>
        <w:ind w:left="720" w:right="20" w:hanging="720"/>
        <w:rPr>
          <w:sz w:val="24"/>
          <w:szCs w:val="24"/>
        </w:rPr>
      </w:pPr>
      <w:r w:rsidRPr="00735823">
        <w:rPr>
          <w:sz w:val="24"/>
          <w:szCs w:val="24"/>
        </w:rPr>
        <w:t>Подготовка к проведению Общего собрания акционеров, в том числе внеочередного и повторного собраний, осуществляется в порядке и в сроки, устанавливаемые ФЗ «Об акционерных обществах», настоящим Уставом.</w:t>
      </w:r>
    </w:p>
    <w:p w:rsidR="00FA40AA" w:rsidRPr="00735823" w:rsidRDefault="003701D7" w:rsidP="00B21BC4">
      <w:pPr>
        <w:pStyle w:val="23"/>
        <w:numPr>
          <w:ilvl w:val="0"/>
          <w:numId w:val="9"/>
        </w:numPr>
        <w:shd w:val="clear" w:color="auto" w:fill="auto"/>
        <w:tabs>
          <w:tab w:val="left" w:pos="710"/>
        </w:tabs>
        <w:spacing w:before="0" w:line="240" w:lineRule="auto"/>
        <w:ind w:left="720" w:right="20" w:hanging="720"/>
        <w:rPr>
          <w:sz w:val="24"/>
          <w:szCs w:val="24"/>
        </w:rPr>
      </w:pPr>
      <w:r w:rsidRPr="00735823">
        <w:rPr>
          <w:sz w:val="24"/>
          <w:szCs w:val="24"/>
        </w:rPr>
        <w:t>При подготовке Общего собрания акционеров лицам, имеющим право на участие в Общем собрании акционеров, должна быть обеспечена возможность ознакомиться с информацией и материалами в сроки и объеме, устанавливаемые ФЗ «Об акционерных обществах», настоящим Уставом и Положением об общем собрании акционеров Общества.</w:t>
      </w:r>
    </w:p>
    <w:p w:rsidR="00FA40AA" w:rsidRPr="00735823" w:rsidRDefault="003701D7" w:rsidP="00B21BC4">
      <w:pPr>
        <w:pStyle w:val="23"/>
        <w:numPr>
          <w:ilvl w:val="0"/>
          <w:numId w:val="9"/>
        </w:numPr>
        <w:shd w:val="clear" w:color="auto" w:fill="auto"/>
        <w:tabs>
          <w:tab w:val="left" w:pos="710"/>
        </w:tabs>
        <w:spacing w:before="0" w:after="0" w:line="240" w:lineRule="auto"/>
        <w:ind w:left="720" w:right="20" w:hanging="720"/>
        <w:rPr>
          <w:sz w:val="24"/>
          <w:szCs w:val="24"/>
        </w:rPr>
      </w:pPr>
      <w:r w:rsidRPr="00735823">
        <w:rPr>
          <w:sz w:val="24"/>
          <w:szCs w:val="24"/>
        </w:rPr>
        <w:t xml:space="preserve">Место проведения Общего собрания акционеров является: Республика Саха (Якутия), Вилюйский улус, п. </w:t>
      </w:r>
      <w:proofErr w:type="spellStart"/>
      <w:r w:rsidRPr="00735823">
        <w:rPr>
          <w:sz w:val="24"/>
          <w:szCs w:val="24"/>
        </w:rPr>
        <w:t>Кысыл</w:t>
      </w:r>
      <w:proofErr w:type="spellEnd"/>
      <w:r w:rsidRPr="00735823">
        <w:rPr>
          <w:sz w:val="24"/>
          <w:szCs w:val="24"/>
        </w:rPr>
        <w:t>-Сыр, если иное место проведения не будет установлено соответствующим решением Совета директоров.</w:t>
      </w:r>
    </w:p>
    <w:p w:rsidR="00FA40AA" w:rsidRPr="00735823" w:rsidRDefault="003701D7" w:rsidP="00BE73B1">
      <w:pPr>
        <w:pStyle w:val="23"/>
        <w:numPr>
          <w:ilvl w:val="0"/>
          <w:numId w:val="9"/>
        </w:numPr>
        <w:shd w:val="clear" w:color="auto" w:fill="auto"/>
        <w:tabs>
          <w:tab w:val="left" w:pos="1440"/>
        </w:tabs>
        <w:spacing w:before="0" w:after="0" w:line="240" w:lineRule="auto"/>
        <w:ind w:left="720" w:right="20" w:hanging="720"/>
        <w:rPr>
          <w:sz w:val="24"/>
          <w:szCs w:val="24"/>
        </w:rPr>
      </w:pPr>
      <w:r w:rsidRPr="00735823">
        <w:rPr>
          <w:sz w:val="24"/>
          <w:szCs w:val="24"/>
        </w:rPr>
        <w:t xml:space="preserve">Общее собрание акционеров правомочно (имеет кворум), если на момент окончания регистрации для участия в Общем собрании акционеров зарегистрировались акционеры (их представители), обладающие в совокупности более чем половиной голосов размещенных голосующих акций Общества. </w:t>
      </w:r>
      <w:proofErr w:type="gramStart"/>
      <w:r w:rsidRPr="00735823">
        <w:rPr>
          <w:sz w:val="24"/>
          <w:szCs w:val="24"/>
        </w:rPr>
        <w:t>Принявшими участие в Общем собрании акционеров считаются акционеры, зарегистрировавшиеся для участия в нем, в том числе на указанном в сообщении о проведении Общего собрания акционеров сайте в информационно-телекоммуникационной сети «Интернет», а также акционеры, бюллетени которых получены или электронная форма бюллетеней которых заполнена на указанном в таком сообщении сайте в информационно-телекоммуникационной сети «Интернет» не позднее 2 дней до даты проведения Общего</w:t>
      </w:r>
      <w:proofErr w:type="gramEnd"/>
      <w:r w:rsidRPr="00735823">
        <w:rPr>
          <w:sz w:val="24"/>
          <w:szCs w:val="24"/>
        </w:rPr>
        <w:t xml:space="preserve"> собрания акционеров. </w:t>
      </w:r>
      <w:proofErr w:type="gramStart"/>
      <w:r w:rsidRPr="00735823">
        <w:rPr>
          <w:sz w:val="24"/>
          <w:szCs w:val="24"/>
        </w:rPr>
        <w:t>Принявшими участие в Общем собрании</w:t>
      </w:r>
      <w:r w:rsidR="00517685" w:rsidRPr="00735823">
        <w:rPr>
          <w:sz w:val="24"/>
          <w:szCs w:val="24"/>
          <w:lang w:val="ru-RU"/>
        </w:rPr>
        <w:t xml:space="preserve"> </w:t>
      </w:r>
      <w:r w:rsidRPr="00735823">
        <w:rPr>
          <w:sz w:val="24"/>
          <w:szCs w:val="24"/>
        </w:rPr>
        <w:t>акционеров, проводимом в форме заочного голосования, считаются акционеры, бюллетени которых получены или электронная форма бюллетеней которых заполнена на указанном в сообщении о проведении Общего собрания акционеров сайте в информационно-телекоммуникационной сети «Интернет» до даты окончания приема бюллетеней.</w:t>
      </w:r>
      <w:proofErr w:type="gramEnd"/>
      <w:r w:rsidRPr="00735823">
        <w:rPr>
          <w:sz w:val="24"/>
          <w:szCs w:val="24"/>
        </w:rPr>
        <w:t xml:space="preserve"> </w:t>
      </w:r>
      <w:proofErr w:type="gramStart"/>
      <w:r w:rsidRPr="00735823">
        <w:rPr>
          <w:sz w:val="24"/>
          <w:szCs w:val="24"/>
        </w:rPr>
        <w:t>Принявшими участие в Общем собрании акционеров считаются также акционеры, которые в соответствии с правилами законодательства Российской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двух дней до даты проведения Общего собрания акционеров или до даты окончания приема бюллетеней при проведении Общего собрания акционеров в</w:t>
      </w:r>
      <w:proofErr w:type="gramEnd"/>
      <w:r w:rsidRPr="00735823">
        <w:rPr>
          <w:sz w:val="24"/>
          <w:szCs w:val="24"/>
        </w:rPr>
        <w:t xml:space="preserve"> форме заочного голосования.</w:t>
      </w:r>
    </w:p>
    <w:p w:rsidR="00FA40AA" w:rsidRPr="00735823" w:rsidRDefault="003701D7" w:rsidP="00B21BC4">
      <w:pPr>
        <w:pStyle w:val="23"/>
        <w:numPr>
          <w:ilvl w:val="0"/>
          <w:numId w:val="9"/>
        </w:numPr>
        <w:shd w:val="clear" w:color="auto" w:fill="auto"/>
        <w:tabs>
          <w:tab w:val="left" w:pos="710"/>
        </w:tabs>
        <w:spacing w:before="0" w:line="240" w:lineRule="auto"/>
        <w:ind w:left="720" w:right="20" w:hanging="720"/>
        <w:rPr>
          <w:sz w:val="24"/>
          <w:szCs w:val="24"/>
        </w:rPr>
      </w:pPr>
      <w:r w:rsidRPr="00735823">
        <w:rPr>
          <w:sz w:val="24"/>
          <w:szCs w:val="24"/>
        </w:rPr>
        <w:t xml:space="preserve">Если повестка дня Общего собрания акционеров включает вопросы, голосование по которым осуществляется разным составом голосующих, определение кворума для принятия решений по этим вопросам осуществляется отдельно. При этом отсутствие кворума для принятия решения по вопросам, голосование по которым осуществляется одним составом </w:t>
      </w:r>
      <w:proofErr w:type="gramStart"/>
      <w:r w:rsidRPr="00735823">
        <w:rPr>
          <w:sz w:val="24"/>
          <w:szCs w:val="24"/>
        </w:rPr>
        <w:t>голосующих</w:t>
      </w:r>
      <w:proofErr w:type="gramEnd"/>
      <w:r w:rsidRPr="00735823">
        <w:rPr>
          <w:sz w:val="24"/>
          <w:szCs w:val="24"/>
        </w:rPr>
        <w:t>, не препятствует принятию решения по вопросам, голосование по которым осуществляется другим составом голосующих, при условии наличия кворума.</w:t>
      </w:r>
    </w:p>
    <w:p w:rsidR="00FA40AA" w:rsidRPr="00735823" w:rsidRDefault="003701D7" w:rsidP="00B21BC4">
      <w:pPr>
        <w:pStyle w:val="23"/>
        <w:numPr>
          <w:ilvl w:val="0"/>
          <w:numId w:val="9"/>
        </w:numPr>
        <w:shd w:val="clear" w:color="auto" w:fill="auto"/>
        <w:tabs>
          <w:tab w:val="left" w:pos="710"/>
        </w:tabs>
        <w:spacing w:before="0" w:line="240" w:lineRule="auto"/>
        <w:ind w:left="720" w:right="20" w:hanging="720"/>
        <w:rPr>
          <w:sz w:val="24"/>
          <w:szCs w:val="24"/>
        </w:rPr>
      </w:pPr>
      <w:r w:rsidRPr="00735823">
        <w:rPr>
          <w:sz w:val="24"/>
          <w:szCs w:val="24"/>
        </w:rPr>
        <w:t xml:space="preserve">При отсутствии кворума для проведения годового Общего собрания акционеров должно быть проведено повторное Общее собрание акционеров с той же повесткой дня. При отсутствии кворума для проведения внеочередного Общего собрания акционеров может быть проведено повторное Общее собрание </w:t>
      </w:r>
      <w:r w:rsidRPr="00735823">
        <w:rPr>
          <w:sz w:val="24"/>
          <w:szCs w:val="24"/>
        </w:rPr>
        <w:lastRenderedPageBreak/>
        <w:t>акционеров с той же повесткой дня. При проведении повторного Общего собрания акционеров менее чем через 40 дней после несостоявшегося Общего собрания акционеров лица, имеющие право на участие в таком Общем собрании акционеров, определяются (фиксируются) на дату, на которую определялись (фиксировались) лица, имевшие право на участие в несостоявшемся Общем собрании акционеров.</w:t>
      </w:r>
    </w:p>
    <w:p w:rsidR="00FA40AA" w:rsidRPr="00735823" w:rsidRDefault="003701D7" w:rsidP="00B21BC4">
      <w:pPr>
        <w:pStyle w:val="23"/>
        <w:shd w:val="clear" w:color="auto" w:fill="auto"/>
        <w:spacing w:before="0" w:line="240" w:lineRule="auto"/>
        <w:ind w:left="720" w:right="20" w:firstLine="0"/>
        <w:rPr>
          <w:sz w:val="24"/>
          <w:szCs w:val="24"/>
        </w:rPr>
      </w:pPr>
      <w:r w:rsidRPr="00735823">
        <w:rPr>
          <w:sz w:val="24"/>
          <w:szCs w:val="24"/>
        </w:rPr>
        <w:t>Повторное Общее собрание акционеров правомочно (имеет кворум), если в нем приняли участие акционеры, обладающие в совокупности не менее чем 30 % голосов размещенных голосующих акций Общества.</w:t>
      </w:r>
    </w:p>
    <w:p w:rsidR="00FA40AA" w:rsidRPr="00735823" w:rsidRDefault="003701D7" w:rsidP="00B21BC4">
      <w:pPr>
        <w:pStyle w:val="23"/>
        <w:numPr>
          <w:ilvl w:val="0"/>
          <w:numId w:val="9"/>
        </w:numPr>
        <w:shd w:val="clear" w:color="auto" w:fill="auto"/>
        <w:tabs>
          <w:tab w:val="left" w:pos="715"/>
        </w:tabs>
        <w:spacing w:before="0" w:line="240" w:lineRule="auto"/>
        <w:ind w:left="720" w:right="20" w:hanging="720"/>
        <w:rPr>
          <w:sz w:val="24"/>
          <w:szCs w:val="24"/>
        </w:rPr>
      </w:pPr>
      <w:proofErr w:type="gramStart"/>
      <w:r w:rsidRPr="00735823">
        <w:rPr>
          <w:sz w:val="24"/>
          <w:szCs w:val="24"/>
        </w:rPr>
        <w:t xml:space="preserve">Акционеры (акционер), являющиеся в совокупности владельцами не менее чем 2 % голосующих акций Общества, вправе внести вопросы в повестку дня годового Общего собрания акционеров и выдвинуть кандидатов в Совет директоров Общества, </w:t>
      </w:r>
      <w:r w:rsidR="00C536D4">
        <w:rPr>
          <w:sz w:val="24"/>
          <w:szCs w:val="24"/>
          <w:lang w:val="ru-RU"/>
        </w:rPr>
        <w:t xml:space="preserve">Правление, </w:t>
      </w:r>
      <w:r w:rsidRPr="00735823">
        <w:rPr>
          <w:sz w:val="24"/>
          <w:szCs w:val="24"/>
        </w:rPr>
        <w:t>Ревизионную комиссию и счетную комиссию Общества, число которых не может превышать количественный состав соответствующего органа</w:t>
      </w:r>
      <w:del w:id="31" w:author="Уарова Мичийэ Александровна" w:date="2018-08-30T17:12:00Z">
        <w:r w:rsidRPr="00735823" w:rsidDel="00423A8B">
          <w:rPr>
            <w:sz w:val="24"/>
            <w:szCs w:val="24"/>
          </w:rPr>
          <w:delText>.</w:delText>
        </w:r>
      </w:del>
      <w:r w:rsidR="00423A8B" w:rsidRPr="00423A8B">
        <w:rPr>
          <w:color w:val="auto"/>
          <w:spacing w:val="0"/>
          <w:sz w:val="24"/>
          <w:szCs w:val="24"/>
          <w:lang w:val="ru-RU"/>
        </w:rPr>
        <w:t>, а также кандидата на должность единоличного исполнительного органа.</w:t>
      </w:r>
      <w:proofErr w:type="gramEnd"/>
      <w:r w:rsidRPr="00735823">
        <w:rPr>
          <w:sz w:val="24"/>
          <w:szCs w:val="24"/>
        </w:rPr>
        <w:t xml:space="preserve"> Такие предложения должны поступить в Общество не позднее чем через </w:t>
      </w:r>
      <w:r w:rsidR="00915B0C">
        <w:rPr>
          <w:sz w:val="24"/>
          <w:szCs w:val="24"/>
          <w:lang w:val="ru-RU"/>
        </w:rPr>
        <w:t>3</w:t>
      </w:r>
      <w:r w:rsidRPr="00735823">
        <w:rPr>
          <w:sz w:val="24"/>
          <w:szCs w:val="24"/>
        </w:rPr>
        <w:t xml:space="preserve">0 дней после окончания </w:t>
      </w:r>
      <w:r w:rsidR="00924BE7">
        <w:rPr>
          <w:sz w:val="24"/>
          <w:szCs w:val="24"/>
          <w:lang w:val="ru-RU"/>
        </w:rPr>
        <w:t xml:space="preserve">отчетного </w:t>
      </w:r>
      <w:r w:rsidRPr="00735823">
        <w:rPr>
          <w:sz w:val="24"/>
          <w:szCs w:val="24"/>
        </w:rPr>
        <w:t xml:space="preserve"> года.</w:t>
      </w:r>
    </w:p>
    <w:p w:rsidR="00FA40AA" w:rsidRPr="00735823" w:rsidRDefault="003701D7" w:rsidP="00B21BC4">
      <w:pPr>
        <w:pStyle w:val="23"/>
        <w:numPr>
          <w:ilvl w:val="0"/>
          <w:numId w:val="9"/>
        </w:numPr>
        <w:shd w:val="clear" w:color="auto" w:fill="auto"/>
        <w:tabs>
          <w:tab w:val="left" w:pos="710"/>
        </w:tabs>
        <w:spacing w:before="0" w:after="0" w:line="240" w:lineRule="auto"/>
        <w:ind w:left="720" w:right="20" w:hanging="720"/>
        <w:rPr>
          <w:sz w:val="24"/>
          <w:szCs w:val="24"/>
        </w:rPr>
      </w:pPr>
      <w:r w:rsidRPr="00735823">
        <w:rPr>
          <w:sz w:val="24"/>
          <w:szCs w:val="24"/>
        </w:rPr>
        <w:t>В случае</w:t>
      </w:r>
      <w:proofErr w:type="gramStart"/>
      <w:r w:rsidRPr="00735823">
        <w:rPr>
          <w:sz w:val="24"/>
          <w:szCs w:val="24"/>
        </w:rPr>
        <w:t>,</w:t>
      </w:r>
      <w:proofErr w:type="gramEnd"/>
      <w:r w:rsidRPr="00735823">
        <w:rPr>
          <w:sz w:val="24"/>
          <w:szCs w:val="24"/>
        </w:rPr>
        <w:t xml:space="preserve"> если предлагаемая повестка дня внеочередного Общего собрания акционеров содержит вопрос об избрании членов Совета директоров Общества, акционеры (акционер) Общества, являющиеся в совокупности владельцами не менее чем 2 %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 Такие предложения должны поступить в Общество не менее чем за 30 дней до даты проведения внеочередного Общего собрания акционеров.</w:t>
      </w:r>
    </w:p>
    <w:p w:rsidR="00FA40AA" w:rsidRPr="00735823" w:rsidRDefault="003701D7" w:rsidP="00BE73B1">
      <w:pPr>
        <w:pStyle w:val="23"/>
        <w:numPr>
          <w:ilvl w:val="0"/>
          <w:numId w:val="9"/>
        </w:numPr>
        <w:shd w:val="clear" w:color="auto" w:fill="auto"/>
        <w:tabs>
          <w:tab w:val="left" w:pos="1426"/>
        </w:tabs>
        <w:spacing w:before="0" w:after="0" w:line="240" w:lineRule="auto"/>
        <w:ind w:left="720" w:right="20" w:hanging="720"/>
        <w:rPr>
          <w:sz w:val="24"/>
          <w:szCs w:val="24"/>
        </w:rPr>
      </w:pPr>
      <w:r w:rsidRPr="00735823">
        <w:rPr>
          <w:sz w:val="24"/>
          <w:szCs w:val="24"/>
        </w:rPr>
        <w:t>Совет директоров Общества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5 дней после окончания сроков, установленных пунктами 7.25, 7.26 настоящего Устава. Вопрос,</w:t>
      </w:r>
      <w:r w:rsidR="00517685" w:rsidRPr="00735823">
        <w:rPr>
          <w:sz w:val="24"/>
          <w:szCs w:val="24"/>
          <w:lang w:val="ru-RU"/>
        </w:rPr>
        <w:t xml:space="preserve"> </w:t>
      </w:r>
      <w:r w:rsidRPr="00735823">
        <w:rPr>
          <w:sz w:val="24"/>
          <w:szCs w:val="24"/>
        </w:rPr>
        <w:t>предложенный акционерами (акционером), подлежит включению в повестку дня Общего собрания акционеров, а выдвинутые кандидаты - в список кандидатур для голосования по выборам в соответствующий орган Общества, за исключением случаев, предусмотренных ст. 53 ФЗ «Об акционерных обществах».</w:t>
      </w:r>
    </w:p>
    <w:p w:rsidR="00FA40AA" w:rsidRPr="00735823" w:rsidRDefault="003701D7" w:rsidP="00B21BC4">
      <w:pPr>
        <w:pStyle w:val="23"/>
        <w:numPr>
          <w:ilvl w:val="0"/>
          <w:numId w:val="9"/>
        </w:numPr>
        <w:shd w:val="clear" w:color="auto" w:fill="auto"/>
        <w:tabs>
          <w:tab w:val="left" w:pos="706"/>
        </w:tabs>
        <w:spacing w:before="0" w:line="240" w:lineRule="auto"/>
        <w:ind w:left="720" w:right="20" w:hanging="720"/>
        <w:rPr>
          <w:sz w:val="24"/>
          <w:szCs w:val="24"/>
        </w:rPr>
      </w:pPr>
      <w:r w:rsidRPr="00735823">
        <w:rPr>
          <w:sz w:val="24"/>
          <w:szCs w:val="24"/>
        </w:rPr>
        <w:t>Совет директоров Общества не вправе вносить изменения в формулировки вопросов, предложенных для включения в повестку дня Общего собрания акционеров, и формулировки решений по таким вопросам, а также изменять предложенную форму проведения внеочередного Общего собрания акционеров, созываемого по требованию Ревизионной комиссии Общества, аудитора Общества или акционеров (акционера), являющихся владельцами не менее чем 10 % голосующих акций Общества.</w:t>
      </w:r>
      <w:r w:rsidR="000F0AB1">
        <w:rPr>
          <w:sz w:val="24"/>
          <w:szCs w:val="24"/>
          <w:lang w:val="ru-RU"/>
        </w:rPr>
        <w:t xml:space="preserve"> </w:t>
      </w:r>
      <w:r w:rsidR="00924BE7" w:rsidRPr="00924BE7">
        <w:rPr>
          <w:sz w:val="24"/>
          <w:szCs w:val="24"/>
        </w:rPr>
        <w:t xml:space="preserve">Наряду с вопросами, предложенными акционерами для включения в повестку дня Общего собрания акционеров, а также кандидатами, предложенными акционерами для образования соответствующего органа, Совет директоров Общества вправе включать в повестку дня Общего собрания акционеров вопросы и (или) кандидатов в список кандидатур для голосования по выборам в соответствующий орган Общества по своему усмотрению. Число кандидатов, предлагаемых Советом директоров Общества, не может превышать количественный состав соответствующего органа. </w:t>
      </w:r>
      <w:r w:rsidRPr="00735823">
        <w:rPr>
          <w:sz w:val="24"/>
          <w:szCs w:val="24"/>
        </w:rPr>
        <w:t>Общее собрание акционеров не вправе принимать решения по вопросам, не включенным в повестку дня.</w:t>
      </w:r>
    </w:p>
    <w:p w:rsidR="00FA40AA" w:rsidRPr="00735823" w:rsidRDefault="003701D7" w:rsidP="00B21BC4">
      <w:pPr>
        <w:pStyle w:val="23"/>
        <w:numPr>
          <w:ilvl w:val="0"/>
          <w:numId w:val="9"/>
        </w:numPr>
        <w:shd w:val="clear" w:color="auto" w:fill="auto"/>
        <w:tabs>
          <w:tab w:val="left" w:pos="710"/>
        </w:tabs>
        <w:spacing w:before="0" w:line="240" w:lineRule="auto"/>
        <w:ind w:left="720" w:right="20" w:hanging="720"/>
        <w:rPr>
          <w:sz w:val="24"/>
          <w:szCs w:val="24"/>
        </w:rPr>
      </w:pPr>
      <w:proofErr w:type="gramStart"/>
      <w:r w:rsidRPr="00735823">
        <w:rPr>
          <w:sz w:val="24"/>
          <w:szCs w:val="24"/>
        </w:rPr>
        <w:t xml:space="preserve">Решение Совета директоров Общества об отказе во включении вопроса в повестку дня Общего собрания акционеров или кандидата в список кандидатур для </w:t>
      </w:r>
      <w:r w:rsidRPr="00735823">
        <w:rPr>
          <w:sz w:val="24"/>
          <w:szCs w:val="24"/>
        </w:rPr>
        <w:lastRenderedPageBreak/>
        <w:t>голосования по выборам в соответствующий орган Общества, об отказе от созыва внеочередного Общего собрания акционеров, а также уклонение Совета директоров Общества от принятия решения могут быть обжалованы в судебном порядке.</w:t>
      </w:r>
      <w:proofErr w:type="gramEnd"/>
    </w:p>
    <w:p w:rsidR="00FA40AA" w:rsidRPr="00735823" w:rsidRDefault="003701D7" w:rsidP="00B21BC4">
      <w:pPr>
        <w:pStyle w:val="23"/>
        <w:numPr>
          <w:ilvl w:val="0"/>
          <w:numId w:val="9"/>
        </w:numPr>
        <w:shd w:val="clear" w:color="auto" w:fill="auto"/>
        <w:tabs>
          <w:tab w:val="left" w:pos="710"/>
        </w:tabs>
        <w:spacing w:before="0" w:line="240" w:lineRule="auto"/>
        <w:ind w:left="720" w:right="20" w:hanging="720"/>
        <w:rPr>
          <w:sz w:val="24"/>
          <w:szCs w:val="24"/>
        </w:rPr>
      </w:pPr>
      <w:r w:rsidRPr="00735823">
        <w:rPr>
          <w:sz w:val="24"/>
          <w:szCs w:val="24"/>
        </w:rPr>
        <w:t>В случае</w:t>
      </w:r>
      <w:proofErr w:type="gramStart"/>
      <w:ins w:id="32" w:author="Уарова Мичийэ Александровна" w:date="2018-08-31T17:14:00Z">
        <w:r w:rsidR="00C56C3C">
          <w:rPr>
            <w:sz w:val="24"/>
            <w:szCs w:val="24"/>
            <w:lang w:val="ru-RU"/>
          </w:rPr>
          <w:t>,</w:t>
        </w:r>
      </w:ins>
      <w:proofErr w:type="gramEnd"/>
      <w:r w:rsidRPr="00735823">
        <w:rPr>
          <w:sz w:val="24"/>
          <w:szCs w:val="24"/>
        </w:rPr>
        <w:t xml:space="preserve"> если предлагаемая повестка дня Общего собрания акционеров содержит вопрос о реорганизации Общества в форме слияния, выделения или разделения и вопрос об избрании совета директоров общества, создаваемого путем реорганизации в форме слияния, выделения или разделения, акционер или акционеры, являющиеся в совокупности владельцами не менее чем 2 % голосующих акций реорганизуемого Общества, вправе выдвинуть кандидатов в совет директоров создаваемого общества,</w:t>
      </w:r>
      <w:r w:rsidR="00C56C3C" w:rsidRPr="00C56C3C">
        <w:rPr>
          <w:rFonts w:ascii="Arial Unicode MS" w:eastAsia="Arial Unicode MS" w:hAnsi="Arial Unicode MS" w:cs="Arial Unicode MS"/>
          <w:color w:val="22272F"/>
          <w:spacing w:val="0"/>
          <w:sz w:val="23"/>
          <w:szCs w:val="23"/>
          <w:shd w:val="clear" w:color="auto" w:fill="F3F1E9"/>
        </w:rPr>
        <w:t xml:space="preserve"> </w:t>
      </w:r>
      <w:r w:rsidR="00C56C3C" w:rsidRPr="00C56C3C">
        <w:rPr>
          <w:sz w:val="24"/>
          <w:szCs w:val="24"/>
        </w:rPr>
        <w:t>его коллегиальный исполнительный орган</w:t>
      </w:r>
      <w:r w:rsidR="00C56C3C">
        <w:rPr>
          <w:sz w:val="24"/>
          <w:szCs w:val="24"/>
          <w:lang w:val="ru-RU"/>
        </w:rPr>
        <w:t>,</w:t>
      </w:r>
      <w:r w:rsidRPr="00735823">
        <w:rPr>
          <w:sz w:val="24"/>
          <w:szCs w:val="24"/>
        </w:rPr>
        <w:t xml:space="preserve"> ревизионную комиссию, число которых не может превышать количественный состав соответствующего органа, указываемый в сообщении о проведении Общего собрания акционеров в соответствии с проектом устава создаваемого общества, а также выдвинуть кандидата на должность единоличного исполнительного органа создаваемого общества.</w:t>
      </w:r>
    </w:p>
    <w:p w:rsidR="00FA40AA" w:rsidRPr="00735823" w:rsidRDefault="003701D7" w:rsidP="00B21BC4">
      <w:pPr>
        <w:pStyle w:val="23"/>
        <w:numPr>
          <w:ilvl w:val="0"/>
          <w:numId w:val="9"/>
        </w:numPr>
        <w:shd w:val="clear" w:color="auto" w:fill="auto"/>
        <w:tabs>
          <w:tab w:val="left" w:pos="710"/>
        </w:tabs>
        <w:spacing w:before="0" w:after="56" w:line="240" w:lineRule="auto"/>
        <w:ind w:left="720" w:right="20" w:hanging="720"/>
        <w:rPr>
          <w:sz w:val="24"/>
          <w:szCs w:val="24"/>
        </w:rPr>
      </w:pPr>
      <w:r w:rsidRPr="00735823">
        <w:rPr>
          <w:sz w:val="24"/>
          <w:szCs w:val="24"/>
        </w:rPr>
        <w:t>В случае</w:t>
      </w:r>
      <w:proofErr w:type="gramStart"/>
      <w:ins w:id="33" w:author="Уарова Мичийэ Александровна" w:date="2018-08-31T17:14:00Z">
        <w:r w:rsidR="00C56C3C">
          <w:rPr>
            <w:sz w:val="24"/>
            <w:szCs w:val="24"/>
            <w:lang w:val="ru-RU"/>
          </w:rPr>
          <w:t>,</w:t>
        </w:r>
      </w:ins>
      <w:proofErr w:type="gramEnd"/>
      <w:r w:rsidRPr="00735823">
        <w:rPr>
          <w:sz w:val="24"/>
          <w:szCs w:val="24"/>
        </w:rPr>
        <w:t xml:space="preserve"> если предлагаемая повестка дня Общего собрания акционеров содержит вопрос о реорганизации Общества в форме слияния, акционер или акционеры, являющиеся в совокупности владельцами не менее чем 2 % голосующих акций Общества, вправе выдвинуть кандидатов для избрания в совет директоров создаваемого путем реорганизации в форме слияния общества, число которых не может превышать число избираемых соответствующим обществом членов совета директоров создаваемого общества, указываемое </w:t>
      </w:r>
      <w:proofErr w:type="gramStart"/>
      <w:r w:rsidRPr="00735823">
        <w:rPr>
          <w:sz w:val="24"/>
          <w:szCs w:val="24"/>
        </w:rPr>
        <w:t>в сообщении о проведении Общего собрания акционеров в соответствии с договором о слиянии</w:t>
      </w:r>
      <w:proofErr w:type="gramEnd"/>
      <w:r w:rsidRPr="00735823">
        <w:rPr>
          <w:sz w:val="24"/>
          <w:szCs w:val="24"/>
        </w:rPr>
        <w:t>.</w:t>
      </w:r>
    </w:p>
    <w:p w:rsidR="00FA40AA" w:rsidRPr="00735823" w:rsidRDefault="003701D7" w:rsidP="00B21BC4">
      <w:pPr>
        <w:pStyle w:val="23"/>
        <w:numPr>
          <w:ilvl w:val="0"/>
          <w:numId w:val="9"/>
        </w:numPr>
        <w:shd w:val="clear" w:color="auto" w:fill="auto"/>
        <w:tabs>
          <w:tab w:val="left" w:pos="710"/>
        </w:tabs>
        <w:spacing w:before="0" w:after="0" w:line="240" w:lineRule="auto"/>
        <w:ind w:left="720" w:right="20" w:hanging="720"/>
        <w:rPr>
          <w:sz w:val="24"/>
          <w:szCs w:val="24"/>
        </w:rPr>
      </w:pPr>
      <w:r w:rsidRPr="00735823">
        <w:rPr>
          <w:sz w:val="24"/>
          <w:szCs w:val="24"/>
        </w:rPr>
        <w:t xml:space="preserve">Предложения о выдвижении кандидатов в соответствии с пунктами 7.30 и 7.31 настоящего Устава должны поступить в реорганизуемое Общество не </w:t>
      </w:r>
      <w:proofErr w:type="gramStart"/>
      <w:r w:rsidRPr="00735823">
        <w:rPr>
          <w:sz w:val="24"/>
          <w:szCs w:val="24"/>
        </w:rPr>
        <w:t>позднее</w:t>
      </w:r>
      <w:proofErr w:type="gramEnd"/>
      <w:r w:rsidRPr="00735823">
        <w:rPr>
          <w:sz w:val="24"/>
          <w:szCs w:val="24"/>
        </w:rPr>
        <w:t xml:space="preserve"> чем за 45 дней до дня проведения Общего собрания акционеров.</w:t>
      </w:r>
    </w:p>
    <w:p w:rsidR="00FA40AA" w:rsidRPr="00735823" w:rsidRDefault="003701D7" w:rsidP="00BE73B1">
      <w:pPr>
        <w:pStyle w:val="23"/>
        <w:numPr>
          <w:ilvl w:val="0"/>
          <w:numId w:val="9"/>
        </w:numPr>
        <w:shd w:val="clear" w:color="auto" w:fill="auto"/>
        <w:tabs>
          <w:tab w:val="left" w:pos="1430"/>
        </w:tabs>
        <w:spacing w:before="0" w:after="64" w:line="240" w:lineRule="auto"/>
        <w:ind w:left="720" w:right="20" w:hanging="720"/>
        <w:rPr>
          <w:sz w:val="24"/>
          <w:szCs w:val="24"/>
        </w:rPr>
      </w:pPr>
      <w:r w:rsidRPr="00735823">
        <w:rPr>
          <w:sz w:val="24"/>
          <w:szCs w:val="24"/>
        </w:rPr>
        <w:t>Решение Общего собрания акционеров может быть принято без проведения собрания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 (опросным путем). Общее собрание акционеров,</w:t>
      </w:r>
      <w:r w:rsidR="00517685" w:rsidRPr="00735823">
        <w:rPr>
          <w:sz w:val="24"/>
          <w:szCs w:val="24"/>
          <w:lang w:val="ru-RU"/>
        </w:rPr>
        <w:t xml:space="preserve"> </w:t>
      </w:r>
      <w:r w:rsidRPr="00735823">
        <w:rPr>
          <w:sz w:val="24"/>
          <w:szCs w:val="24"/>
        </w:rPr>
        <w:t>повестка дня которого включает вопросы об избрании Совета директоров Общества, Ревизионной комиссии Общества, утвержден</w:t>
      </w:r>
      <w:proofErr w:type="gramStart"/>
      <w:r w:rsidRPr="00735823">
        <w:rPr>
          <w:sz w:val="24"/>
          <w:szCs w:val="24"/>
        </w:rPr>
        <w:t>ии ау</w:t>
      </w:r>
      <w:proofErr w:type="gramEnd"/>
      <w:r w:rsidRPr="00735823">
        <w:rPr>
          <w:sz w:val="24"/>
          <w:szCs w:val="24"/>
        </w:rPr>
        <w:t>дитора Общества, годового отчета, годовой бухгалтерской (финансовой) отчетности Общества, не может проводиться в форме заочного голосования.</w:t>
      </w:r>
      <w:r w:rsidR="000F0AB1">
        <w:rPr>
          <w:sz w:val="24"/>
          <w:szCs w:val="24"/>
          <w:lang w:val="ru-RU"/>
        </w:rPr>
        <w:t xml:space="preserve"> </w:t>
      </w:r>
      <w:r w:rsidRPr="00735823">
        <w:rPr>
          <w:sz w:val="24"/>
          <w:szCs w:val="24"/>
        </w:rPr>
        <w:t>Принятие решений путем заочного голосования осуществляется в порядке, установленном ФЗ «Об акционерных обществах», настоящим Уставом, Положением об общем собрании акционеров.</w:t>
      </w:r>
    </w:p>
    <w:p w:rsidR="00FA40AA" w:rsidRPr="00735823" w:rsidRDefault="003701D7" w:rsidP="00B21BC4">
      <w:pPr>
        <w:pStyle w:val="23"/>
        <w:numPr>
          <w:ilvl w:val="0"/>
          <w:numId w:val="9"/>
        </w:numPr>
        <w:shd w:val="clear" w:color="auto" w:fill="auto"/>
        <w:tabs>
          <w:tab w:val="left" w:pos="715"/>
        </w:tabs>
        <w:spacing w:before="0" w:line="240" w:lineRule="auto"/>
        <w:ind w:left="720" w:right="20" w:hanging="720"/>
        <w:rPr>
          <w:sz w:val="24"/>
          <w:szCs w:val="24"/>
        </w:rPr>
      </w:pPr>
      <w:r w:rsidRPr="00735823">
        <w:rPr>
          <w:sz w:val="24"/>
          <w:szCs w:val="24"/>
        </w:rPr>
        <w:t>Акционер вправе обжаловать в суд решение Общего собрания акционеров, принятое с нарушением требований действующего законодательства Российской Федерации, настоящего Устава, в случае, если он не принимал участия в Общем собрании акционеров или голосовал против принятия такого решения и указанным решением нарушены его права и (или) законные интересы. Такое заявление может быть подано в суд в течение трёх месяцев со дня, когда акционер узнал или должен был узнать о принятом решении</w:t>
      </w:r>
      <w:r w:rsidR="00C56C3C" w:rsidRPr="00C56C3C">
        <w:rPr>
          <w:rFonts w:ascii="Arial Unicode MS" w:eastAsia="Arial Unicode MS" w:hAnsi="Arial Unicode MS" w:cs="Arial Unicode MS"/>
          <w:color w:val="22272F"/>
          <w:spacing w:val="0"/>
          <w:sz w:val="23"/>
          <w:szCs w:val="23"/>
          <w:shd w:val="clear" w:color="auto" w:fill="FFFFFF"/>
        </w:rPr>
        <w:t xml:space="preserve"> </w:t>
      </w:r>
      <w:r w:rsidR="00C56C3C" w:rsidRPr="00C56C3C">
        <w:rPr>
          <w:sz w:val="24"/>
          <w:szCs w:val="24"/>
        </w:rPr>
        <w:t>и об обстоятельствах, являющихся основанием для признания его недействительным. </w:t>
      </w:r>
    </w:p>
    <w:p w:rsidR="00FA40AA" w:rsidRPr="00735823" w:rsidRDefault="003701D7" w:rsidP="00B21BC4">
      <w:pPr>
        <w:pStyle w:val="23"/>
        <w:numPr>
          <w:ilvl w:val="0"/>
          <w:numId w:val="9"/>
        </w:numPr>
        <w:shd w:val="clear" w:color="auto" w:fill="auto"/>
        <w:tabs>
          <w:tab w:val="left" w:pos="706"/>
        </w:tabs>
        <w:spacing w:before="0" w:line="240" w:lineRule="auto"/>
        <w:ind w:left="720" w:right="20" w:hanging="720"/>
        <w:rPr>
          <w:sz w:val="24"/>
          <w:szCs w:val="24"/>
        </w:rPr>
      </w:pPr>
      <w:r w:rsidRPr="00735823">
        <w:rPr>
          <w:sz w:val="24"/>
          <w:szCs w:val="24"/>
        </w:rPr>
        <w:t xml:space="preserve">Функции счетной комиссии Общества осуществляет регистратор Общества. Протокол об итогах голосования составляется не позднее 3 рабочих дней после закрытия Общего собрания акционеров или даты окончания приема бюллетеней при проведении Общего собрания акционеров в форме заочного голосования. После составления протокола об итогах голосования и подписания протокола </w:t>
      </w:r>
      <w:r w:rsidRPr="00735823">
        <w:rPr>
          <w:sz w:val="24"/>
          <w:szCs w:val="24"/>
        </w:rPr>
        <w:lastRenderedPageBreak/>
        <w:t>Общего собрания акционеров бюллетени для голосования опечатываются счетной комиссией и сдаются в архив Общества на хранение. Протокол об итогах голосования подлежит приобщению к протоколу Общего собрания акционеров.</w:t>
      </w:r>
    </w:p>
    <w:p w:rsidR="00FA40AA" w:rsidRPr="00735823" w:rsidRDefault="003701D7" w:rsidP="00B21BC4">
      <w:pPr>
        <w:pStyle w:val="23"/>
        <w:numPr>
          <w:ilvl w:val="0"/>
          <w:numId w:val="9"/>
        </w:numPr>
        <w:shd w:val="clear" w:color="auto" w:fill="auto"/>
        <w:tabs>
          <w:tab w:val="left" w:pos="710"/>
        </w:tabs>
        <w:spacing w:before="0" w:line="240" w:lineRule="auto"/>
        <w:ind w:left="720" w:right="20" w:hanging="720"/>
        <w:rPr>
          <w:sz w:val="24"/>
          <w:szCs w:val="24"/>
        </w:rPr>
      </w:pPr>
      <w:r w:rsidRPr="00735823">
        <w:rPr>
          <w:sz w:val="24"/>
          <w:szCs w:val="24"/>
        </w:rPr>
        <w:t>На Общем собрании акционеров председательствует Председатель Совета директоров. В случае</w:t>
      </w:r>
      <w:r w:rsidR="00323CCD">
        <w:rPr>
          <w:sz w:val="24"/>
          <w:szCs w:val="24"/>
          <w:lang w:val="ru-RU"/>
        </w:rPr>
        <w:t>,</w:t>
      </w:r>
      <w:r w:rsidRPr="00735823">
        <w:rPr>
          <w:sz w:val="24"/>
          <w:szCs w:val="24"/>
        </w:rPr>
        <w:t xml:space="preserve"> если Председатель Совета директоров, независимо от причин, не может председательствовать на Общем собрании акционеров, то функции председательствующего на Общем собрании акционеров осуществляет Заместитель председателя Совета директоров. В случае отсутствия Заместителя председателя Совета директоров, функции председательствующего на Общем собрании акционеров осуществляет один из членов Совета директоров.</w:t>
      </w:r>
    </w:p>
    <w:p w:rsidR="00FA40AA" w:rsidRPr="00BE73B1" w:rsidRDefault="003701D7" w:rsidP="00B21BC4">
      <w:pPr>
        <w:pStyle w:val="23"/>
        <w:numPr>
          <w:ilvl w:val="0"/>
          <w:numId w:val="9"/>
        </w:numPr>
        <w:shd w:val="clear" w:color="auto" w:fill="auto"/>
        <w:tabs>
          <w:tab w:val="left" w:pos="710"/>
        </w:tabs>
        <w:spacing w:before="0" w:line="240" w:lineRule="auto"/>
        <w:ind w:left="720" w:right="20" w:hanging="720"/>
        <w:rPr>
          <w:sz w:val="24"/>
          <w:szCs w:val="24"/>
        </w:rPr>
      </w:pPr>
      <w:r w:rsidRPr="00BE73B1">
        <w:rPr>
          <w:sz w:val="24"/>
          <w:szCs w:val="24"/>
        </w:rPr>
        <w:t>В случае</w:t>
      </w:r>
      <w:r w:rsidR="000F0AB1" w:rsidRPr="00BE73B1">
        <w:rPr>
          <w:sz w:val="24"/>
          <w:szCs w:val="24"/>
          <w:lang w:val="ru-RU"/>
        </w:rPr>
        <w:t>,</w:t>
      </w:r>
      <w:r w:rsidRPr="00BE73B1">
        <w:rPr>
          <w:sz w:val="24"/>
          <w:szCs w:val="24"/>
        </w:rPr>
        <w:t xml:space="preserve"> если в Обществе остается единственный акционер, все решения, отнесенные к компетенции Общего собрания, принимает единственный акционер Общества своим решением. Положения, определяющие порядок и сроки подготовки, созыва и проведения Общего собрания акционеров, не применяются, за исключением положений, касающихся сроков проведения годового Общего собрания акционеров.</w:t>
      </w:r>
    </w:p>
    <w:p w:rsidR="00FA40AA" w:rsidRPr="00735823" w:rsidRDefault="003701D7" w:rsidP="00B21BC4">
      <w:pPr>
        <w:pStyle w:val="23"/>
        <w:numPr>
          <w:ilvl w:val="0"/>
          <w:numId w:val="9"/>
        </w:numPr>
        <w:shd w:val="clear" w:color="auto" w:fill="auto"/>
        <w:tabs>
          <w:tab w:val="left" w:pos="710"/>
        </w:tabs>
        <w:spacing w:before="0" w:after="411" w:line="240" w:lineRule="auto"/>
        <w:ind w:left="720" w:right="20" w:hanging="720"/>
        <w:rPr>
          <w:sz w:val="24"/>
          <w:szCs w:val="24"/>
        </w:rPr>
      </w:pPr>
      <w:r w:rsidRPr="00735823">
        <w:rPr>
          <w:sz w:val="24"/>
          <w:szCs w:val="24"/>
        </w:rPr>
        <w:t>Решение, принятое Общим собранием акционеров, и состав лиц, присутствовавших при его принятии, подтверждаются лицом, осуществляющим ведение реестра акционеров Общества (регистратором), в порядке, предусмотренном действующим законодательством Российской Федерации.</w:t>
      </w:r>
    </w:p>
    <w:p w:rsidR="00FA40AA" w:rsidRPr="00735823" w:rsidRDefault="003701D7" w:rsidP="00B21BC4">
      <w:pPr>
        <w:pStyle w:val="62"/>
        <w:shd w:val="clear" w:color="auto" w:fill="auto"/>
        <w:spacing w:after="13" w:line="240" w:lineRule="auto"/>
        <w:ind w:left="4160" w:firstLine="0"/>
        <w:jc w:val="left"/>
        <w:rPr>
          <w:sz w:val="24"/>
          <w:szCs w:val="24"/>
        </w:rPr>
      </w:pPr>
      <w:bookmarkStart w:id="34" w:name="bookmark26"/>
      <w:r w:rsidRPr="00735823">
        <w:rPr>
          <w:sz w:val="24"/>
          <w:szCs w:val="24"/>
        </w:rPr>
        <w:t>Статья 8.</w:t>
      </w:r>
      <w:bookmarkEnd w:id="34"/>
    </w:p>
    <w:p w:rsidR="00FA40AA" w:rsidRPr="00735823" w:rsidRDefault="003701D7" w:rsidP="00B21BC4">
      <w:pPr>
        <w:pStyle w:val="62"/>
        <w:shd w:val="clear" w:color="auto" w:fill="auto"/>
        <w:spacing w:after="78" w:line="240" w:lineRule="auto"/>
        <w:ind w:left="3400" w:firstLine="0"/>
        <w:jc w:val="left"/>
        <w:rPr>
          <w:sz w:val="24"/>
          <w:szCs w:val="24"/>
        </w:rPr>
      </w:pPr>
      <w:bookmarkStart w:id="35" w:name="bookmark27"/>
      <w:r w:rsidRPr="00735823">
        <w:rPr>
          <w:sz w:val="24"/>
          <w:szCs w:val="24"/>
        </w:rPr>
        <w:t>СОВЕТ ДИРЕКТОРОВ</w:t>
      </w:r>
      <w:bookmarkEnd w:id="35"/>
    </w:p>
    <w:p w:rsidR="00FA40AA" w:rsidRPr="00735823" w:rsidRDefault="003701D7" w:rsidP="00B21BC4">
      <w:pPr>
        <w:pStyle w:val="23"/>
        <w:numPr>
          <w:ilvl w:val="0"/>
          <w:numId w:val="11"/>
        </w:numPr>
        <w:shd w:val="clear" w:color="auto" w:fill="auto"/>
        <w:tabs>
          <w:tab w:val="left" w:pos="715"/>
        </w:tabs>
        <w:spacing w:before="0" w:after="76" w:line="240" w:lineRule="auto"/>
        <w:ind w:left="720" w:right="20" w:hanging="720"/>
        <w:rPr>
          <w:sz w:val="24"/>
          <w:szCs w:val="24"/>
        </w:rPr>
      </w:pPr>
      <w:bookmarkStart w:id="36" w:name="bookmark28"/>
      <w:r w:rsidRPr="00735823">
        <w:rPr>
          <w:sz w:val="24"/>
          <w:szCs w:val="24"/>
        </w:rPr>
        <w:t>Совет директоров является коллегиальным органом управления, который осуществляет общее руководство деятельностью Общества и принимает решения по вопросам, отнесенным к его компетенции настоящим Уставом и/или действующим законодательством Российской Федерации.</w:t>
      </w:r>
      <w:bookmarkEnd w:id="36"/>
    </w:p>
    <w:p w:rsidR="00C103C2" w:rsidRPr="00C103C2" w:rsidRDefault="003701D7" w:rsidP="00B21BC4">
      <w:pPr>
        <w:pStyle w:val="23"/>
        <w:numPr>
          <w:ilvl w:val="0"/>
          <w:numId w:val="11"/>
        </w:numPr>
        <w:shd w:val="clear" w:color="auto" w:fill="auto"/>
        <w:tabs>
          <w:tab w:val="left" w:pos="726"/>
        </w:tabs>
        <w:spacing w:before="0" w:after="0" w:line="240" w:lineRule="auto"/>
        <w:ind w:left="440" w:right="720" w:hanging="420"/>
        <w:jc w:val="left"/>
        <w:rPr>
          <w:sz w:val="24"/>
          <w:szCs w:val="24"/>
        </w:rPr>
      </w:pPr>
      <w:r w:rsidRPr="00735823">
        <w:rPr>
          <w:sz w:val="24"/>
          <w:szCs w:val="24"/>
        </w:rPr>
        <w:t>К компетенции Совета директоров Общества относятся следующие вопросы:</w:t>
      </w:r>
    </w:p>
    <w:p w:rsidR="00FA40AA" w:rsidRPr="00735823" w:rsidRDefault="003701D7" w:rsidP="00B21BC4">
      <w:pPr>
        <w:pStyle w:val="23"/>
        <w:numPr>
          <w:ilvl w:val="0"/>
          <w:numId w:val="28"/>
        </w:numPr>
        <w:shd w:val="clear" w:color="auto" w:fill="auto"/>
        <w:tabs>
          <w:tab w:val="left" w:pos="993"/>
        </w:tabs>
        <w:spacing w:before="0" w:after="0" w:line="240" w:lineRule="auto"/>
        <w:ind w:left="709" w:right="720" w:hanging="709"/>
        <w:jc w:val="left"/>
        <w:rPr>
          <w:sz w:val="24"/>
          <w:szCs w:val="24"/>
        </w:rPr>
      </w:pPr>
      <w:r w:rsidRPr="00735823">
        <w:rPr>
          <w:sz w:val="24"/>
          <w:szCs w:val="24"/>
        </w:rPr>
        <w:t>определение приоритетных направлений деятельности Общества;</w:t>
      </w:r>
    </w:p>
    <w:p w:rsidR="00FA40AA" w:rsidRPr="00735823" w:rsidRDefault="003701D7" w:rsidP="00B21BC4">
      <w:pPr>
        <w:pStyle w:val="23"/>
        <w:numPr>
          <w:ilvl w:val="0"/>
          <w:numId w:val="12"/>
        </w:numPr>
        <w:shd w:val="clear" w:color="auto" w:fill="auto"/>
        <w:tabs>
          <w:tab w:val="left" w:pos="709"/>
        </w:tabs>
        <w:spacing w:before="0" w:after="0" w:line="240" w:lineRule="auto"/>
        <w:ind w:left="709" w:right="20" w:hanging="689"/>
        <w:rPr>
          <w:sz w:val="24"/>
          <w:szCs w:val="24"/>
        </w:rPr>
      </w:pPr>
      <w:r w:rsidRPr="00735823">
        <w:rPr>
          <w:sz w:val="24"/>
          <w:szCs w:val="24"/>
        </w:rPr>
        <w:t>созыв годового и внеочередного Общих собраний акционеров. В случае</w:t>
      </w:r>
      <w:proofErr w:type="gramStart"/>
      <w:r w:rsidRPr="00735823">
        <w:rPr>
          <w:sz w:val="24"/>
          <w:szCs w:val="24"/>
        </w:rPr>
        <w:t>,</w:t>
      </w:r>
      <w:proofErr w:type="gramEnd"/>
      <w:r w:rsidRPr="00735823">
        <w:rPr>
          <w:sz w:val="24"/>
          <w:szCs w:val="24"/>
        </w:rPr>
        <w:t xml:space="preserve"> если в течение установленного настоящим Уставом срока Советом директоров не принято решение о созыве внеочередного Общего собрания акционеров или принято решение об отказе в его созыве, орган Общества или лица, требующие его созыва, вправе обратиться в суд с требованием о понуждении Общества провести внеочередное Общее собрание акционеров;</w:t>
      </w:r>
    </w:p>
    <w:p w:rsidR="00FA40AA" w:rsidRPr="00735823" w:rsidRDefault="003701D7" w:rsidP="00B21BC4">
      <w:pPr>
        <w:pStyle w:val="23"/>
        <w:numPr>
          <w:ilvl w:val="0"/>
          <w:numId w:val="12"/>
        </w:numPr>
        <w:shd w:val="clear" w:color="auto" w:fill="auto"/>
        <w:tabs>
          <w:tab w:val="left" w:pos="709"/>
        </w:tabs>
        <w:spacing w:before="0" w:after="0" w:line="240" w:lineRule="auto"/>
        <w:ind w:left="709" w:hanging="689"/>
        <w:rPr>
          <w:sz w:val="24"/>
          <w:szCs w:val="24"/>
        </w:rPr>
      </w:pPr>
      <w:r w:rsidRPr="00735823">
        <w:rPr>
          <w:sz w:val="24"/>
          <w:szCs w:val="24"/>
        </w:rPr>
        <w:t>утверждение повестки дня Общего собрания акционеров;</w:t>
      </w:r>
    </w:p>
    <w:p w:rsidR="00FA40AA" w:rsidRPr="00735823" w:rsidRDefault="003701D7" w:rsidP="00B21BC4">
      <w:pPr>
        <w:pStyle w:val="23"/>
        <w:numPr>
          <w:ilvl w:val="0"/>
          <w:numId w:val="12"/>
        </w:numPr>
        <w:shd w:val="clear" w:color="auto" w:fill="auto"/>
        <w:tabs>
          <w:tab w:val="left" w:pos="709"/>
        </w:tabs>
        <w:spacing w:before="0" w:after="0" w:line="240" w:lineRule="auto"/>
        <w:ind w:left="709" w:right="20" w:hanging="689"/>
        <w:rPr>
          <w:sz w:val="24"/>
          <w:szCs w:val="24"/>
        </w:rPr>
      </w:pPr>
      <w:r w:rsidRPr="00735823">
        <w:rPr>
          <w:sz w:val="24"/>
          <w:szCs w:val="24"/>
        </w:rPr>
        <w:t>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Общества в соответствии с положениями главы VII Федерального закона «Об акционерных обществах» и положениями настоящего Устава, и связанные с подготовкой и проведением Общего собрания акционеров;</w:t>
      </w:r>
    </w:p>
    <w:p w:rsidR="00FA40AA" w:rsidRPr="008D0B29" w:rsidRDefault="003701D7" w:rsidP="00B21BC4">
      <w:pPr>
        <w:pStyle w:val="23"/>
        <w:numPr>
          <w:ilvl w:val="0"/>
          <w:numId w:val="12"/>
        </w:numPr>
        <w:shd w:val="clear" w:color="auto" w:fill="auto"/>
        <w:tabs>
          <w:tab w:val="left" w:pos="709"/>
        </w:tabs>
        <w:spacing w:before="0" w:after="0" w:line="240" w:lineRule="auto"/>
        <w:ind w:left="709" w:right="20" w:hanging="689"/>
        <w:rPr>
          <w:sz w:val="24"/>
          <w:szCs w:val="24"/>
        </w:rPr>
      </w:pPr>
      <w:r w:rsidRPr="000F0AB1">
        <w:rPr>
          <w:sz w:val="24"/>
          <w:szCs w:val="24"/>
        </w:rPr>
        <w:t>увеличение уставного капитала Общества путем размещения Обществом дополнительных акций в пределах</w:t>
      </w:r>
      <w:r w:rsidRPr="008D0B29">
        <w:rPr>
          <w:sz w:val="24"/>
          <w:szCs w:val="24"/>
        </w:rPr>
        <w:t xml:space="preserve"> количества и категорий (типов) объявленных акций, кроме случаев, когда принятие такого решения отнесено к компетенции Общего собрания акционеров;</w:t>
      </w:r>
    </w:p>
    <w:p w:rsidR="00FA40AA" w:rsidRPr="00735823" w:rsidRDefault="003701D7" w:rsidP="00B21BC4">
      <w:pPr>
        <w:pStyle w:val="23"/>
        <w:numPr>
          <w:ilvl w:val="0"/>
          <w:numId w:val="12"/>
        </w:numPr>
        <w:shd w:val="clear" w:color="auto" w:fill="auto"/>
        <w:tabs>
          <w:tab w:val="left" w:pos="709"/>
        </w:tabs>
        <w:spacing w:before="0" w:after="0" w:line="240" w:lineRule="auto"/>
        <w:ind w:left="709" w:right="20" w:hanging="689"/>
        <w:rPr>
          <w:sz w:val="24"/>
          <w:szCs w:val="24"/>
        </w:rPr>
      </w:pPr>
      <w:r w:rsidRPr="00735823">
        <w:rPr>
          <w:sz w:val="24"/>
          <w:szCs w:val="24"/>
        </w:rPr>
        <w:t>размещение Обществом дополнительных акций, в которые конвертируются размещенные Обществом привилегированные акции определенного типа, конвертируемые в обыкновенные акции или привилегированные акции иных типов, если такое размещение не связано с увеличением уставного капитала Общества</w:t>
      </w:r>
      <w:r w:rsidR="00BC6336">
        <w:rPr>
          <w:sz w:val="24"/>
          <w:szCs w:val="24"/>
          <w:lang w:val="ru-RU"/>
        </w:rPr>
        <w:t xml:space="preserve">, </w:t>
      </w:r>
      <w:r w:rsidR="00BC6336">
        <w:rPr>
          <w:color w:val="FF0000"/>
          <w:sz w:val="24"/>
          <w:szCs w:val="24"/>
        </w:rPr>
        <w:t>за исключением акций</w:t>
      </w:r>
      <w:r w:rsidRPr="00735823">
        <w:rPr>
          <w:sz w:val="24"/>
          <w:szCs w:val="24"/>
        </w:rPr>
        <w:t>;</w:t>
      </w:r>
    </w:p>
    <w:p w:rsidR="00FA40AA" w:rsidRPr="008D0B29" w:rsidRDefault="003701D7" w:rsidP="00B21BC4">
      <w:pPr>
        <w:pStyle w:val="23"/>
        <w:numPr>
          <w:ilvl w:val="0"/>
          <w:numId w:val="12"/>
        </w:numPr>
        <w:shd w:val="clear" w:color="auto" w:fill="auto"/>
        <w:tabs>
          <w:tab w:val="left" w:pos="709"/>
        </w:tabs>
        <w:spacing w:before="0" w:after="0" w:line="240" w:lineRule="auto"/>
        <w:ind w:left="709" w:right="20" w:hanging="689"/>
        <w:rPr>
          <w:sz w:val="24"/>
          <w:szCs w:val="24"/>
        </w:rPr>
      </w:pPr>
      <w:r w:rsidRPr="000F0AB1">
        <w:rPr>
          <w:sz w:val="24"/>
          <w:szCs w:val="24"/>
        </w:rPr>
        <w:lastRenderedPageBreak/>
        <w:t>(1) размещение Обществом облигаций и иных эмиссионных ценных бумаг, кроме случа</w:t>
      </w:r>
      <w:r w:rsidRPr="008D0B29">
        <w:rPr>
          <w:sz w:val="24"/>
          <w:szCs w:val="24"/>
        </w:rPr>
        <w:t>ев, когда принятие такого решения отнесено к компетенции Общего собрания акционеров Общества; (2) размещение Обществом облигаций, конвертируемых в акции, и иных эмиссионных ценных бумаг, конвертируемых в акции, кроме случаев, когда принятие такого решения отнесено к компетенции Общего собрания акционеров;</w:t>
      </w:r>
    </w:p>
    <w:p w:rsidR="00FA40AA" w:rsidRPr="00735823" w:rsidRDefault="003701D7" w:rsidP="00B21BC4">
      <w:pPr>
        <w:pStyle w:val="23"/>
        <w:numPr>
          <w:ilvl w:val="0"/>
          <w:numId w:val="12"/>
        </w:numPr>
        <w:shd w:val="clear" w:color="auto" w:fill="auto"/>
        <w:tabs>
          <w:tab w:val="left" w:pos="709"/>
        </w:tabs>
        <w:spacing w:before="0" w:after="0" w:line="240" w:lineRule="auto"/>
        <w:ind w:left="709" w:right="20" w:hanging="689"/>
        <w:rPr>
          <w:sz w:val="24"/>
          <w:szCs w:val="24"/>
        </w:rPr>
      </w:pPr>
      <w:r w:rsidRPr="00735823">
        <w:rPr>
          <w:sz w:val="24"/>
          <w:szCs w:val="24"/>
        </w:rPr>
        <w:t>определение цены (денежной оценки) имущества, цены размещения или порядка ее определения и цены выкупа эмиссионных ценных бумаг в случаях, предусмотренных ФЗ «Об акционерных обществах» и настоящим Уставом;</w:t>
      </w:r>
    </w:p>
    <w:p w:rsidR="00FA40AA" w:rsidRPr="000F0AB1" w:rsidRDefault="003701D7" w:rsidP="00B21BC4">
      <w:pPr>
        <w:pStyle w:val="23"/>
        <w:numPr>
          <w:ilvl w:val="0"/>
          <w:numId w:val="12"/>
        </w:numPr>
        <w:shd w:val="clear" w:color="auto" w:fill="auto"/>
        <w:tabs>
          <w:tab w:val="left" w:pos="709"/>
        </w:tabs>
        <w:spacing w:before="0" w:after="0" w:line="240" w:lineRule="auto"/>
        <w:ind w:left="709" w:right="20" w:hanging="689"/>
        <w:rPr>
          <w:sz w:val="24"/>
          <w:szCs w:val="24"/>
        </w:rPr>
      </w:pPr>
      <w:r w:rsidRPr="000F0AB1">
        <w:rPr>
          <w:sz w:val="24"/>
          <w:szCs w:val="24"/>
        </w:rPr>
        <w:t>принятие решения о приобретении Обществом размещенных Обществом акций, облигаций и иных ценных бумаг и их последующей реализации;</w:t>
      </w:r>
    </w:p>
    <w:p w:rsidR="00FA40AA" w:rsidRPr="008D0B29" w:rsidRDefault="003701D7" w:rsidP="00B21BC4">
      <w:pPr>
        <w:pStyle w:val="23"/>
        <w:numPr>
          <w:ilvl w:val="0"/>
          <w:numId w:val="12"/>
        </w:numPr>
        <w:shd w:val="clear" w:color="auto" w:fill="auto"/>
        <w:tabs>
          <w:tab w:val="left" w:pos="709"/>
        </w:tabs>
        <w:spacing w:before="0" w:after="0" w:line="240" w:lineRule="auto"/>
        <w:ind w:left="709" w:right="20" w:hanging="689"/>
        <w:rPr>
          <w:sz w:val="24"/>
          <w:szCs w:val="24"/>
        </w:rPr>
      </w:pPr>
      <w:r w:rsidRPr="008D0B29">
        <w:rPr>
          <w:sz w:val="24"/>
          <w:szCs w:val="24"/>
        </w:rPr>
        <w:t>утверждение Отчета об итогах приобретения и Отчета об итогах погашения акций Общества;</w:t>
      </w:r>
    </w:p>
    <w:p w:rsidR="00FA40AA" w:rsidRPr="00735823" w:rsidRDefault="003701D7" w:rsidP="00B21BC4">
      <w:pPr>
        <w:pStyle w:val="23"/>
        <w:numPr>
          <w:ilvl w:val="0"/>
          <w:numId w:val="12"/>
        </w:numPr>
        <w:shd w:val="clear" w:color="auto" w:fill="auto"/>
        <w:tabs>
          <w:tab w:val="left" w:pos="709"/>
        </w:tabs>
        <w:spacing w:before="0" w:after="0" w:line="240" w:lineRule="auto"/>
        <w:ind w:left="709" w:right="20" w:hanging="689"/>
        <w:rPr>
          <w:sz w:val="24"/>
          <w:szCs w:val="24"/>
        </w:rPr>
      </w:pPr>
      <w:r w:rsidRPr="00735823">
        <w:rPr>
          <w:sz w:val="24"/>
          <w:szCs w:val="24"/>
        </w:rPr>
        <w:t>избрание Генерального директора Общества и досрочное прекращение его полномочий; утверждение условий трудового договора, в том числе, условий расторжения трудового договора, условий привлечения Генерального директора Общества к дисциплинарной ответственности, а также любых изменений таких условий или определение лица, уполномоченного утверждать условия такого договора; утверждение размера и условий выплаты Генеральному директору Общества вознаграждений и компенсаций (в том числе премий и бонусов), а также поощрений в соответствии с трудовым законодательством Российской Федерации;</w:t>
      </w:r>
    </w:p>
    <w:p w:rsidR="00FA40AA" w:rsidRPr="00735823" w:rsidRDefault="003701D7" w:rsidP="00B21BC4">
      <w:pPr>
        <w:pStyle w:val="23"/>
        <w:numPr>
          <w:ilvl w:val="0"/>
          <w:numId w:val="12"/>
        </w:numPr>
        <w:shd w:val="clear" w:color="auto" w:fill="auto"/>
        <w:tabs>
          <w:tab w:val="left" w:pos="709"/>
        </w:tabs>
        <w:spacing w:before="0" w:after="0" w:line="240" w:lineRule="auto"/>
        <w:ind w:left="709" w:right="20" w:hanging="689"/>
        <w:rPr>
          <w:sz w:val="24"/>
          <w:szCs w:val="24"/>
        </w:rPr>
      </w:pPr>
      <w:r w:rsidRPr="00735823">
        <w:rPr>
          <w:sz w:val="24"/>
          <w:szCs w:val="24"/>
        </w:rPr>
        <w:t>установление требований к квалификации Генерального директора Общества;</w:t>
      </w:r>
    </w:p>
    <w:p w:rsidR="00FA40AA" w:rsidRPr="00735823" w:rsidRDefault="003701D7" w:rsidP="00B21BC4">
      <w:pPr>
        <w:pStyle w:val="23"/>
        <w:numPr>
          <w:ilvl w:val="0"/>
          <w:numId w:val="12"/>
        </w:numPr>
        <w:shd w:val="clear" w:color="auto" w:fill="auto"/>
        <w:tabs>
          <w:tab w:val="left" w:pos="709"/>
        </w:tabs>
        <w:spacing w:before="0" w:after="0" w:line="240" w:lineRule="auto"/>
        <w:ind w:left="709" w:right="20" w:hanging="689"/>
        <w:rPr>
          <w:sz w:val="24"/>
          <w:szCs w:val="24"/>
        </w:rPr>
      </w:pPr>
      <w:r w:rsidRPr="00735823">
        <w:rPr>
          <w:sz w:val="24"/>
          <w:szCs w:val="24"/>
        </w:rPr>
        <w:t>рассмотрение отчетов Генерального директора Общества о деятельности Общества (в том числе о выполнении им своих должностных обязанностей), о выполнении решений Общего собрания акционеров и Совета директоров Общества;</w:t>
      </w:r>
    </w:p>
    <w:p w:rsidR="00FA40AA" w:rsidRPr="00735823" w:rsidRDefault="003701D7" w:rsidP="00B21BC4">
      <w:pPr>
        <w:pStyle w:val="23"/>
        <w:numPr>
          <w:ilvl w:val="0"/>
          <w:numId w:val="12"/>
        </w:numPr>
        <w:shd w:val="clear" w:color="auto" w:fill="auto"/>
        <w:tabs>
          <w:tab w:val="left" w:pos="709"/>
          <w:tab w:val="left" w:pos="1039"/>
        </w:tabs>
        <w:spacing w:before="0" w:after="0" w:line="240" w:lineRule="auto"/>
        <w:ind w:left="709" w:right="20" w:hanging="689"/>
        <w:rPr>
          <w:sz w:val="24"/>
          <w:szCs w:val="24"/>
        </w:rPr>
      </w:pPr>
      <w:r w:rsidRPr="00735823">
        <w:rPr>
          <w:sz w:val="24"/>
          <w:szCs w:val="24"/>
        </w:rPr>
        <w:t>утверждение условий договора о передаче полномочий единоличного исполнительного органа Общества управляющей организации (управляющему);</w:t>
      </w:r>
    </w:p>
    <w:p w:rsidR="00FA40AA" w:rsidRPr="00735823" w:rsidRDefault="003701D7" w:rsidP="00B21BC4">
      <w:pPr>
        <w:pStyle w:val="23"/>
        <w:numPr>
          <w:ilvl w:val="0"/>
          <w:numId w:val="12"/>
        </w:numPr>
        <w:shd w:val="clear" w:color="auto" w:fill="auto"/>
        <w:tabs>
          <w:tab w:val="left" w:pos="709"/>
          <w:tab w:val="left" w:pos="1049"/>
        </w:tabs>
        <w:spacing w:before="0" w:after="0" w:line="240" w:lineRule="auto"/>
        <w:ind w:left="709" w:right="20" w:hanging="689"/>
        <w:rPr>
          <w:sz w:val="24"/>
          <w:szCs w:val="24"/>
        </w:rPr>
      </w:pPr>
      <w:r w:rsidRPr="00735823">
        <w:rPr>
          <w:sz w:val="24"/>
          <w:szCs w:val="24"/>
        </w:rPr>
        <w:t>формирование коллегиального исполнительного органа Общества - Правления, определение его количественного состава, утверждение размеров и условий любых выплат членам Правления в связи исполнением ими обязанностей члена Правления, а также любых изменений размеров и условий таких выплат, досрочное прекращение полномочий членов Правления;</w:t>
      </w:r>
    </w:p>
    <w:p w:rsidR="00FA40AA" w:rsidRPr="00735823" w:rsidRDefault="00BA7F5F" w:rsidP="00B21BC4">
      <w:pPr>
        <w:pStyle w:val="23"/>
        <w:numPr>
          <w:ilvl w:val="0"/>
          <w:numId w:val="12"/>
        </w:numPr>
        <w:shd w:val="clear" w:color="auto" w:fill="auto"/>
        <w:tabs>
          <w:tab w:val="left" w:pos="709"/>
          <w:tab w:val="left" w:pos="1039"/>
        </w:tabs>
        <w:spacing w:before="0" w:after="0" w:line="240" w:lineRule="auto"/>
        <w:ind w:left="709" w:hanging="689"/>
        <w:rPr>
          <w:sz w:val="24"/>
          <w:szCs w:val="24"/>
        </w:rPr>
      </w:pPr>
      <w:r>
        <w:rPr>
          <w:sz w:val="24"/>
          <w:szCs w:val="24"/>
          <w:lang w:val="ru-RU"/>
        </w:rPr>
        <w:t xml:space="preserve"> </w:t>
      </w:r>
      <w:r w:rsidRPr="00BA7F5F">
        <w:rPr>
          <w:sz w:val="24"/>
          <w:szCs w:val="24"/>
        </w:rPr>
        <w:t>определение принципов и подходов к организации в обществе управления рисками, внутреннего контроля и внутреннего аудита</w:t>
      </w:r>
      <w:r w:rsidR="003701D7" w:rsidRPr="00735823">
        <w:rPr>
          <w:sz w:val="24"/>
          <w:szCs w:val="24"/>
        </w:rPr>
        <w:t>;</w:t>
      </w:r>
    </w:p>
    <w:p w:rsidR="00FA40AA" w:rsidRPr="00735823" w:rsidRDefault="003701D7" w:rsidP="00B21BC4">
      <w:pPr>
        <w:pStyle w:val="23"/>
        <w:numPr>
          <w:ilvl w:val="0"/>
          <w:numId w:val="12"/>
        </w:numPr>
        <w:shd w:val="clear" w:color="auto" w:fill="auto"/>
        <w:tabs>
          <w:tab w:val="left" w:pos="709"/>
          <w:tab w:val="left" w:pos="1044"/>
        </w:tabs>
        <w:spacing w:before="0" w:after="0" w:line="240" w:lineRule="auto"/>
        <w:ind w:left="709" w:right="20" w:hanging="689"/>
        <w:rPr>
          <w:sz w:val="24"/>
          <w:szCs w:val="24"/>
        </w:rPr>
      </w:pPr>
      <w:r w:rsidRPr="00735823">
        <w:rPr>
          <w:sz w:val="24"/>
          <w:szCs w:val="24"/>
        </w:rPr>
        <w:t>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p>
    <w:p w:rsidR="00FA40AA" w:rsidRPr="00F621DA" w:rsidRDefault="003701D7" w:rsidP="00B21BC4">
      <w:pPr>
        <w:pStyle w:val="23"/>
        <w:numPr>
          <w:ilvl w:val="0"/>
          <w:numId w:val="12"/>
        </w:numPr>
        <w:shd w:val="clear" w:color="auto" w:fill="auto"/>
        <w:tabs>
          <w:tab w:val="left" w:pos="709"/>
          <w:tab w:val="left" w:pos="1044"/>
        </w:tabs>
        <w:spacing w:before="0" w:after="0" w:line="240" w:lineRule="auto"/>
        <w:ind w:left="709" w:hanging="689"/>
        <w:rPr>
          <w:sz w:val="24"/>
          <w:szCs w:val="24"/>
        </w:rPr>
      </w:pPr>
      <w:r w:rsidRPr="00F621DA">
        <w:rPr>
          <w:sz w:val="24"/>
          <w:szCs w:val="24"/>
        </w:rPr>
        <w:t>рекомендации по размеру дивиденда по акциям и порядку его выплаты;</w:t>
      </w:r>
    </w:p>
    <w:p w:rsidR="00FA40AA" w:rsidRPr="00F621DA" w:rsidRDefault="003701D7" w:rsidP="00B21BC4">
      <w:pPr>
        <w:pStyle w:val="23"/>
        <w:numPr>
          <w:ilvl w:val="0"/>
          <w:numId w:val="12"/>
        </w:numPr>
        <w:shd w:val="clear" w:color="auto" w:fill="auto"/>
        <w:tabs>
          <w:tab w:val="left" w:pos="709"/>
          <w:tab w:val="left" w:pos="1049"/>
        </w:tabs>
        <w:spacing w:before="0" w:after="0" w:line="240" w:lineRule="auto"/>
        <w:ind w:left="709" w:hanging="689"/>
        <w:rPr>
          <w:sz w:val="24"/>
          <w:szCs w:val="24"/>
        </w:rPr>
      </w:pPr>
      <w:r w:rsidRPr="00F621DA">
        <w:rPr>
          <w:sz w:val="24"/>
          <w:szCs w:val="24"/>
        </w:rPr>
        <w:t xml:space="preserve">принятие решения об использовании резервного </w:t>
      </w:r>
      <w:r w:rsidR="00E13DCC" w:rsidRPr="00BE73B1">
        <w:rPr>
          <w:sz w:val="24"/>
          <w:szCs w:val="24"/>
          <w:lang w:val="ru-RU"/>
        </w:rPr>
        <w:t xml:space="preserve">фонда </w:t>
      </w:r>
      <w:r w:rsidRPr="00F621DA">
        <w:rPr>
          <w:sz w:val="24"/>
          <w:szCs w:val="24"/>
        </w:rPr>
        <w:t>и иных фондов Общества;</w:t>
      </w:r>
    </w:p>
    <w:p w:rsidR="00FA40AA" w:rsidRPr="00735823" w:rsidRDefault="003701D7" w:rsidP="00B21BC4">
      <w:pPr>
        <w:pStyle w:val="23"/>
        <w:numPr>
          <w:ilvl w:val="0"/>
          <w:numId w:val="12"/>
        </w:numPr>
        <w:shd w:val="clear" w:color="auto" w:fill="auto"/>
        <w:tabs>
          <w:tab w:val="left" w:pos="709"/>
          <w:tab w:val="left" w:pos="1039"/>
        </w:tabs>
        <w:spacing w:before="0" w:after="0" w:line="240" w:lineRule="auto"/>
        <w:ind w:left="709" w:right="20" w:hanging="689"/>
        <w:rPr>
          <w:sz w:val="24"/>
          <w:szCs w:val="24"/>
        </w:rPr>
      </w:pPr>
      <w:r w:rsidRPr="00735823">
        <w:rPr>
          <w:sz w:val="24"/>
          <w:szCs w:val="24"/>
        </w:rPr>
        <w:t>утверждение внутренних документов Общества, за исключением внутренних документов, утверждение которых отнесено Федеральным законом «Об акционерных обществах» к компетенции Общего собрания акционеров, а также иных внутренних документов Общества, утверждение которых отнесено настоящим Уставом к компетенции исполнительных органов Общества;</w:t>
      </w:r>
    </w:p>
    <w:p w:rsidR="00FA40AA" w:rsidRPr="00735823" w:rsidRDefault="003701D7" w:rsidP="00B21BC4">
      <w:pPr>
        <w:pStyle w:val="23"/>
        <w:numPr>
          <w:ilvl w:val="0"/>
          <w:numId w:val="12"/>
        </w:numPr>
        <w:shd w:val="clear" w:color="auto" w:fill="auto"/>
        <w:tabs>
          <w:tab w:val="left" w:pos="709"/>
          <w:tab w:val="left" w:pos="1049"/>
        </w:tabs>
        <w:spacing w:before="0" w:after="0" w:line="240" w:lineRule="auto"/>
        <w:ind w:left="709" w:right="20" w:hanging="689"/>
        <w:rPr>
          <w:sz w:val="24"/>
          <w:szCs w:val="24"/>
        </w:rPr>
      </w:pPr>
      <w:r w:rsidRPr="00735823">
        <w:rPr>
          <w:sz w:val="24"/>
          <w:szCs w:val="24"/>
        </w:rPr>
        <w:t>создание и ликвидация филиалов Общества, открытие и закрытие представительств Общества, утверждение положений о филиалах и представительствах, внесение в них изменений и дополнений, назначение руководителей филиалов и представительств, а также прекращение их полномочий;</w:t>
      </w:r>
    </w:p>
    <w:p w:rsidR="00FA40AA" w:rsidRPr="00735823" w:rsidRDefault="003701D7" w:rsidP="00B21BC4">
      <w:pPr>
        <w:pStyle w:val="23"/>
        <w:numPr>
          <w:ilvl w:val="0"/>
          <w:numId w:val="12"/>
        </w:numPr>
        <w:shd w:val="clear" w:color="auto" w:fill="auto"/>
        <w:tabs>
          <w:tab w:val="left" w:pos="709"/>
          <w:tab w:val="left" w:pos="1049"/>
        </w:tabs>
        <w:spacing w:before="0" w:after="0" w:line="240" w:lineRule="auto"/>
        <w:ind w:left="709" w:right="20" w:hanging="689"/>
        <w:rPr>
          <w:sz w:val="24"/>
          <w:szCs w:val="24"/>
        </w:rPr>
      </w:pPr>
      <w:r w:rsidRPr="00735823">
        <w:rPr>
          <w:sz w:val="24"/>
          <w:szCs w:val="24"/>
        </w:rPr>
        <w:lastRenderedPageBreak/>
        <w:t>согласие на совершение или последующее одобрение крупных сделок в случае, предусмотренном абзацем 1 пункта 2 статьи 79 ФЗ «Об акционерных обществах;</w:t>
      </w:r>
    </w:p>
    <w:p w:rsidR="00FA40AA" w:rsidRPr="00735823" w:rsidRDefault="00F621DA" w:rsidP="00B21BC4">
      <w:pPr>
        <w:pStyle w:val="23"/>
        <w:numPr>
          <w:ilvl w:val="0"/>
          <w:numId w:val="12"/>
        </w:numPr>
        <w:shd w:val="clear" w:color="auto" w:fill="auto"/>
        <w:tabs>
          <w:tab w:val="left" w:pos="709"/>
          <w:tab w:val="left" w:pos="1049"/>
        </w:tabs>
        <w:spacing w:before="0" w:after="0" w:line="240" w:lineRule="auto"/>
        <w:ind w:left="709" w:right="20" w:hanging="689"/>
        <w:rPr>
          <w:sz w:val="24"/>
          <w:szCs w:val="24"/>
        </w:rPr>
      </w:pPr>
      <w:proofErr w:type="gramStart"/>
      <w:r w:rsidRPr="00BE73B1">
        <w:rPr>
          <w:sz w:val="24"/>
          <w:szCs w:val="24"/>
        </w:rPr>
        <w:t>согласие на совершение или последующее одобрение сделок</w:t>
      </w:r>
      <w:r w:rsidRPr="00BE73B1" w:rsidDel="00F621DA">
        <w:rPr>
          <w:sz w:val="24"/>
          <w:szCs w:val="24"/>
        </w:rPr>
        <w:t xml:space="preserve"> </w:t>
      </w:r>
      <w:r w:rsidR="003701D7" w:rsidRPr="00735823">
        <w:rPr>
          <w:sz w:val="24"/>
          <w:szCs w:val="24"/>
        </w:rPr>
        <w:t xml:space="preserve">(в том числе займа, кредита, залога, поручительства) или нескольких взаимосвязанных сделок, связанных с приобретением, отчуждением или возможностью отчуждения Обществом прямо либо косвенно имущества, стоимость которого составляет от 10 до 25 процентов балансовой стоимости активов Общества, определенной по данным его бухгалтерской </w:t>
      </w:r>
      <w:r w:rsidR="002304BA">
        <w:rPr>
          <w:sz w:val="24"/>
          <w:szCs w:val="24"/>
          <w:lang w:val="ru-RU"/>
        </w:rPr>
        <w:t xml:space="preserve">(финансовой) </w:t>
      </w:r>
      <w:r w:rsidR="003701D7" w:rsidRPr="00735823">
        <w:rPr>
          <w:sz w:val="24"/>
          <w:szCs w:val="24"/>
        </w:rPr>
        <w:t>отчетности на последнюю отчетную дату, за исключением сделок, связанных с размещением посредством</w:t>
      </w:r>
      <w:proofErr w:type="gramEnd"/>
      <w:r w:rsidR="003701D7" w:rsidRPr="00735823">
        <w:rPr>
          <w:sz w:val="24"/>
          <w:szCs w:val="24"/>
        </w:rPr>
        <w:t xml:space="preserve"> подписки (реализацией) обыкновенных акций Общества, и сделок, связанных с размещением эмиссионных ценных бумаг, конвертируемых в обыкновенные акции Общества;</w:t>
      </w:r>
    </w:p>
    <w:p w:rsidR="00FA40AA" w:rsidRPr="00735823" w:rsidRDefault="003701D7" w:rsidP="00B21BC4">
      <w:pPr>
        <w:pStyle w:val="23"/>
        <w:numPr>
          <w:ilvl w:val="0"/>
          <w:numId w:val="12"/>
        </w:numPr>
        <w:shd w:val="clear" w:color="auto" w:fill="auto"/>
        <w:tabs>
          <w:tab w:val="left" w:pos="709"/>
          <w:tab w:val="left" w:pos="1049"/>
        </w:tabs>
        <w:spacing w:before="0" w:after="0" w:line="240" w:lineRule="auto"/>
        <w:ind w:left="709" w:right="20" w:hanging="689"/>
        <w:rPr>
          <w:sz w:val="24"/>
          <w:szCs w:val="24"/>
        </w:rPr>
      </w:pPr>
      <w:r w:rsidRPr="00735823">
        <w:rPr>
          <w:sz w:val="24"/>
          <w:szCs w:val="24"/>
        </w:rPr>
        <w:t>согласие на совершение или последующее одобрение сделок, предусмотренных главой XI Федерального закона «Об акционерных обществах»;</w:t>
      </w:r>
    </w:p>
    <w:p w:rsidR="00FA40AA" w:rsidRPr="00735823" w:rsidRDefault="003701D7" w:rsidP="00B21BC4">
      <w:pPr>
        <w:pStyle w:val="23"/>
        <w:numPr>
          <w:ilvl w:val="0"/>
          <w:numId w:val="12"/>
        </w:numPr>
        <w:shd w:val="clear" w:color="auto" w:fill="auto"/>
        <w:tabs>
          <w:tab w:val="left" w:pos="709"/>
          <w:tab w:val="left" w:pos="1039"/>
        </w:tabs>
        <w:spacing w:before="0" w:after="0" w:line="240" w:lineRule="auto"/>
        <w:ind w:left="709" w:right="20" w:hanging="689"/>
        <w:rPr>
          <w:sz w:val="24"/>
          <w:szCs w:val="24"/>
        </w:rPr>
      </w:pPr>
      <w:r w:rsidRPr="00735823">
        <w:rPr>
          <w:sz w:val="24"/>
          <w:szCs w:val="24"/>
        </w:rPr>
        <w:t>утверждение регистратора Общества и условий договора с ним, а также расторжение договора с ним;</w:t>
      </w:r>
    </w:p>
    <w:p w:rsidR="00FA40AA" w:rsidRPr="00735823" w:rsidRDefault="00F621DA" w:rsidP="00B21BC4">
      <w:pPr>
        <w:pStyle w:val="23"/>
        <w:numPr>
          <w:ilvl w:val="0"/>
          <w:numId w:val="12"/>
        </w:numPr>
        <w:shd w:val="clear" w:color="auto" w:fill="auto"/>
        <w:tabs>
          <w:tab w:val="left" w:pos="709"/>
          <w:tab w:val="left" w:pos="1049"/>
        </w:tabs>
        <w:spacing w:before="0" w:after="0" w:line="240" w:lineRule="auto"/>
        <w:ind w:left="709" w:right="20" w:hanging="689"/>
        <w:rPr>
          <w:sz w:val="24"/>
          <w:szCs w:val="24"/>
        </w:rPr>
      </w:pPr>
      <w:r w:rsidRPr="00F621DA">
        <w:rPr>
          <w:sz w:val="24"/>
          <w:szCs w:val="24"/>
        </w:rPr>
        <w:t>согласие на совершение или последующее одобрение сделок</w:t>
      </w:r>
      <w:r w:rsidR="003701D7" w:rsidRPr="00735823">
        <w:rPr>
          <w:sz w:val="24"/>
          <w:szCs w:val="24"/>
        </w:rPr>
        <w:t>, связанных с приобретением, отчуждением или возможностью отчуждения недвижимого имущества на сумму 5 000 000 (пяти миллионов) рублей и выше;</w:t>
      </w:r>
    </w:p>
    <w:p w:rsidR="00FA40AA" w:rsidRPr="00735823" w:rsidRDefault="00F621DA" w:rsidP="00B21BC4">
      <w:pPr>
        <w:pStyle w:val="23"/>
        <w:numPr>
          <w:ilvl w:val="0"/>
          <w:numId w:val="12"/>
        </w:numPr>
        <w:shd w:val="clear" w:color="auto" w:fill="auto"/>
        <w:tabs>
          <w:tab w:val="left" w:pos="709"/>
        </w:tabs>
        <w:spacing w:before="0" w:after="0" w:line="240" w:lineRule="auto"/>
        <w:ind w:left="709" w:right="20" w:hanging="709"/>
        <w:rPr>
          <w:sz w:val="24"/>
          <w:szCs w:val="24"/>
        </w:rPr>
      </w:pPr>
      <w:proofErr w:type="gramStart"/>
      <w:r w:rsidRPr="00F621DA">
        <w:rPr>
          <w:sz w:val="24"/>
          <w:szCs w:val="24"/>
        </w:rPr>
        <w:t xml:space="preserve">согласие на совершение </w:t>
      </w:r>
      <w:r>
        <w:rPr>
          <w:sz w:val="24"/>
          <w:szCs w:val="24"/>
        </w:rPr>
        <w:t>или последующее одобрение</w:t>
      </w:r>
      <w:r>
        <w:rPr>
          <w:sz w:val="24"/>
          <w:szCs w:val="24"/>
          <w:lang w:val="ru-RU"/>
        </w:rPr>
        <w:t xml:space="preserve"> </w:t>
      </w:r>
      <w:r w:rsidR="003701D7" w:rsidRPr="00735823">
        <w:rPr>
          <w:sz w:val="24"/>
          <w:szCs w:val="24"/>
        </w:rPr>
        <w:t xml:space="preserve"> любой сделки или нескольких взаимосвязанных сделок Общества, предметом которых являются какие-либо акции или доли участия в уставных капиталах любых юридических лиц или права на такие акции или доли участия, включая сделки, связанные с отчуждением или приобретением</w:t>
      </w:r>
      <w:r w:rsidR="00517685" w:rsidRPr="00735823">
        <w:rPr>
          <w:sz w:val="24"/>
          <w:szCs w:val="24"/>
          <w:lang w:val="ru-RU"/>
        </w:rPr>
        <w:t xml:space="preserve"> </w:t>
      </w:r>
      <w:r w:rsidR="003701D7" w:rsidRPr="00735823">
        <w:rPr>
          <w:sz w:val="24"/>
          <w:szCs w:val="24"/>
        </w:rPr>
        <w:t>Обществом указанных акций, долей участия и прав на них или связанные с установлением в их отношении какого-либо обременения</w:t>
      </w:r>
      <w:proofErr w:type="gramEnd"/>
      <w:r w:rsidR="003701D7" w:rsidRPr="00735823">
        <w:rPr>
          <w:sz w:val="24"/>
          <w:szCs w:val="24"/>
        </w:rPr>
        <w:t>, а также включая соглашения акционеров и соглашения участников;</w:t>
      </w:r>
    </w:p>
    <w:p w:rsidR="00FA40AA" w:rsidRPr="00735823" w:rsidRDefault="003701D7" w:rsidP="00B21BC4">
      <w:pPr>
        <w:pStyle w:val="23"/>
        <w:numPr>
          <w:ilvl w:val="0"/>
          <w:numId w:val="12"/>
        </w:numPr>
        <w:shd w:val="clear" w:color="auto" w:fill="auto"/>
        <w:tabs>
          <w:tab w:val="left" w:pos="709"/>
        </w:tabs>
        <w:spacing w:before="0" w:after="0" w:line="240" w:lineRule="auto"/>
        <w:ind w:left="709" w:right="20" w:hanging="709"/>
        <w:rPr>
          <w:sz w:val="24"/>
          <w:szCs w:val="24"/>
        </w:rPr>
      </w:pPr>
      <w:proofErr w:type="gramStart"/>
      <w:r w:rsidRPr="00735823">
        <w:rPr>
          <w:sz w:val="24"/>
          <w:szCs w:val="24"/>
        </w:rPr>
        <w:t>принятие решений об участии и о прекращении участия Общества в других организациях, в том числе о приобретении или отчуждении Обществом акций, долей, паев других организаций (за исключением участия Общества в финансово-промышленных группах, ассоциациях и иных объединениях коммерческих организаций), а также принятие решения об изменении доли участия, количества акций, размера паев, долей Общества в других организациях;</w:t>
      </w:r>
      <w:proofErr w:type="gramEnd"/>
    </w:p>
    <w:p w:rsidR="00FA40AA" w:rsidRPr="00735823" w:rsidRDefault="00F621DA" w:rsidP="00B21BC4">
      <w:pPr>
        <w:pStyle w:val="23"/>
        <w:numPr>
          <w:ilvl w:val="0"/>
          <w:numId w:val="12"/>
        </w:numPr>
        <w:shd w:val="clear" w:color="auto" w:fill="auto"/>
        <w:tabs>
          <w:tab w:val="left" w:pos="709"/>
        </w:tabs>
        <w:spacing w:before="0" w:after="0" w:line="240" w:lineRule="auto"/>
        <w:ind w:left="709" w:right="20" w:hanging="709"/>
        <w:rPr>
          <w:sz w:val="24"/>
          <w:szCs w:val="24"/>
        </w:rPr>
      </w:pPr>
      <w:r w:rsidRPr="00F621DA">
        <w:rPr>
          <w:sz w:val="24"/>
          <w:szCs w:val="24"/>
        </w:rPr>
        <w:t xml:space="preserve">согласие на совершение </w:t>
      </w:r>
      <w:r>
        <w:rPr>
          <w:sz w:val="24"/>
          <w:szCs w:val="24"/>
        </w:rPr>
        <w:t>или последующее одобрение</w:t>
      </w:r>
      <w:r>
        <w:rPr>
          <w:sz w:val="24"/>
          <w:szCs w:val="24"/>
          <w:lang w:val="ru-RU"/>
        </w:rPr>
        <w:t xml:space="preserve"> </w:t>
      </w:r>
      <w:r w:rsidR="003701D7" w:rsidRPr="00735823">
        <w:rPr>
          <w:sz w:val="24"/>
          <w:szCs w:val="24"/>
        </w:rPr>
        <w:t>любой сделки или нескольких взаимосвязанных сделок Общества, предметом которых является участие Общества в каких-либо совместных предприятиях, партнерствах, простых товариществах, совместных инвестиционных проектах или иных совместных предпринимательских проектах вне зависимости от юридической формы;</w:t>
      </w:r>
    </w:p>
    <w:p w:rsidR="00FA40AA" w:rsidRPr="00735823" w:rsidRDefault="003701D7" w:rsidP="00B21BC4">
      <w:pPr>
        <w:pStyle w:val="23"/>
        <w:numPr>
          <w:ilvl w:val="0"/>
          <w:numId w:val="12"/>
        </w:numPr>
        <w:shd w:val="clear" w:color="auto" w:fill="auto"/>
        <w:tabs>
          <w:tab w:val="left" w:pos="709"/>
        </w:tabs>
        <w:spacing w:before="0" w:after="0" w:line="240" w:lineRule="auto"/>
        <w:ind w:left="709" w:right="20" w:hanging="709"/>
        <w:rPr>
          <w:sz w:val="24"/>
          <w:szCs w:val="24"/>
        </w:rPr>
      </w:pPr>
      <w:r w:rsidRPr="00735823">
        <w:rPr>
          <w:sz w:val="24"/>
          <w:szCs w:val="24"/>
        </w:rPr>
        <w:t xml:space="preserve"> </w:t>
      </w:r>
      <w:proofErr w:type="gramStart"/>
      <w:r w:rsidRPr="00735823">
        <w:rPr>
          <w:sz w:val="24"/>
          <w:szCs w:val="24"/>
        </w:rPr>
        <w:t>любой сделки или нескольких взаимосвязанных сделок, совершаемых Обществом общей стоимостью свыше 30 000 000 (Тридцать миллионов) рублей (или эквивалента данной суммы в иностранной валюте) за исключением сделок, указанных в п. 8.2.27 настоящего Устава и (или) предметом, которых является заемное финансирование в любой форме, включая выпуск собственных векселей и (или) приобретение векселей третьих лиц, выпуск облигаций, кредиты, займы и финансовый лизинг;</w:t>
      </w:r>
      <w:proofErr w:type="gramEnd"/>
    </w:p>
    <w:p w:rsidR="00FA40AA" w:rsidRPr="00735823" w:rsidRDefault="00B8366D" w:rsidP="00B21BC4">
      <w:pPr>
        <w:pStyle w:val="23"/>
        <w:numPr>
          <w:ilvl w:val="0"/>
          <w:numId w:val="12"/>
        </w:numPr>
        <w:shd w:val="clear" w:color="auto" w:fill="auto"/>
        <w:tabs>
          <w:tab w:val="left" w:pos="709"/>
        </w:tabs>
        <w:spacing w:before="0" w:after="0" w:line="240" w:lineRule="auto"/>
        <w:ind w:left="709" w:right="20" w:hanging="709"/>
        <w:rPr>
          <w:sz w:val="24"/>
          <w:szCs w:val="24"/>
        </w:rPr>
      </w:pPr>
      <w:r w:rsidRPr="00B8366D">
        <w:rPr>
          <w:sz w:val="24"/>
          <w:szCs w:val="24"/>
        </w:rPr>
        <w:t>согласие на совершение или последующее одобрение</w:t>
      </w:r>
      <w:r w:rsidR="003701D7" w:rsidRPr="00735823">
        <w:rPr>
          <w:sz w:val="24"/>
          <w:szCs w:val="24"/>
        </w:rPr>
        <w:t xml:space="preserve"> любой сделки или нескольких взаимосвязанных сделок Общества, предметом которых является заемное финансирование в любой форме, включая выпуск собственных векселей и (или) приобретение векселей третьих лиц, выпуск облигаций, кредиты, займы и финансовый лизинг;</w:t>
      </w:r>
    </w:p>
    <w:p w:rsidR="00FA40AA" w:rsidRPr="00735823" w:rsidRDefault="00B8366D" w:rsidP="00B21BC4">
      <w:pPr>
        <w:pStyle w:val="23"/>
        <w:numPr>
          <w:ilvl w:val="0"/>
          <w:numId w:val="12"/>
        </w:numPr>
        <w:shd w:val="clear" w:color="auto" w:fill="auto"/>
        <w:tabs>
          <w:tab w:val="left" w:pos="709"/>
        </w:tabs>
        <w:spacing w:before="0" w:after="0" w:line="240" w:lineRule="auto"/>
        <w:ind w:left="709" w:right="20" w:hanging="709"/>
        <w:rPr>
          <w:sz w:val="24"/>
          <w:szCs w:val="24"/>
        </w:rPr>
      </w:pPr>
      <w:r w:rsidRPr="00B8366D">
        <w:rPr>
          <w:sz w:val="24"/>
          <w:szCs w:val="24"/>
        </w:rPr>
        <w:t>согласие на совершение или последующее одобрение</w:t>
      </w:r>
      <w:r w:rsidR="003701D7" w:rsidRPr="00735823">
        <w:rPr>
          <w:sz w:val="24"/>
          <w:szCs w:val="24"/>
        </w:rPr>
        <w:t xml:space="preserve"> любой сделки или нескольких взаимосвязанных сделок Общества, предметом которых является </w:t>
      </w:r>
      <w:r w:rsidR="003701D7" w:rsidRPr="00735823">
        <w:rPr>
          <w:sz w:val="24"/>
          <w:szCs w:val="24"/>
        </w:rPr>
        <w:lastRenderedPageBreak/>
        <w:t>предоставление Обществом поручительств, гарантий или схожих форм обеспечения исполнения обязательств в пользу какого-либо лица;</w:t>
      </w:r>
    </w:p>
    <w:p w:rsidR="00FA40AA" w:rsidRPr="00735823" w:rsidRDefault="003701D7" w:rsidP="00B21BC4">
      <w:pPr>
        <w:pStyle w:val="23"/>
        <w:numPr>
          <w:ilvl w:val="0"/>
          <w:numId w:val="12"/>
        </w:numPr>
        <w:shd w:val="clear" w:color="auto" w:fill="auto"/>
        <w:tabs>
          <w:tab w:val="left" w:pos="709"/>
        </w:tabs>
        <w:spacing w:before="0" w:after="0" w:line="240" w:lineRule="auto"/>
        <w:ind w:left="709" w:right="20" w:hanging="709"/>
        <w:rPr>
          <w:sz w:val="24"/>
          <w:szCs w:val="24"/>
        </w:rPr>
      </w:pPr>
      <w:r w:rsidRPr="00735823">
        <w:rPr>
          <w:sz w:val="24"/>
          <w:szCs w:val="24"/>
        </w:rPr>
        <w:t>принятие решения о совершении Обществом безвозмездных сделок</w:t>
      </w:r>
      <w:r w:rsidR="007E2580">
        <w:rPr>
          <w:sz w:val="24"/>
          <w:szCs w:val="24"/>
          <w:lang w:val="ru-RU"/>
        </w:rPr>
        <w:t xml:space="preserve">, посредством </w:t>
      </w:r>
      <w:r w:rsidRPr="00735823">
        <w:rPr>
          <w:sz w:val="24"/>
          <w:szCs w:val="24"/>
        </w:rPr>
        <w:t xml:space="preserve"> </w:t>
      </w:r>
      <w:r w:rsidR="007E2580">
        <w:rPr>
          <w:sz w:val="24"/>
          <w:szCs w:val="24"/>
        </w:rPr>
        <w:t>согласи</w:t>
      </w:r>
      <w:r w:rsidR="007E2580">
        <w:rPr>
          <w:sz w:val="24"/>
          <w:szCs w:val="24"/>
          <w:lang w:val="ru-RU"/>
        </w:rPr>
        <w:t>я</w:t>
      </w:r>
      <w:r w:rsidR="007E2580" w:rsidRPr="007E2580">
        <w:rPr>
          <w:sz w:val="24"/>
          <w:szCs w:val="24"/>
        </w:rPr>
        <w:t xml:space="preserve"> на совершение или последующее одобрение</w:t>
      </w:r>
      <w:r w:rsidR="007E2580">
        <w:rPr>
          <w:sz w:val="24"/>
          <w:szCs w:val="24"/>
          <w:lang w:val="ru-RU"/>
        </w:rPr>
        <w:t xml:space="preserve"> сделки (сделок) </w:t>
      </w:r>
      <w:r w:rsidRPr="00735823">
        <w:rPr>
          <w:sz w:val="24"/>
          <w:szCs w:val="24"/>
        </w:rPr>
        <w:t>(в том числе благотворительность, пожертвование, дарение, спонсорская помощь и т.п.) на сумму свыше 10 000 000 рублей;</w:t>
      </w:r>
    </w:p>
    <w:p w:rsidR="00FA40AA" w:rsidRPr="00735823" w:rsidRDefault="003701D7" w:rsidP="00B21BC4">
      <w:pPr>
        <w:pStyle w:val="23"/>
        <w:numPr>
          <w:ilvl w:val="0"/>
          <w:numId w:val="12"/>
        </w:numPr>
        <w:shd w:val="clear" w:color="auto" w:fill="auto"/>
        <w:tabs>
          <w:tab w:val="left" w:pos="709"/>
        </w:tabs>
        <w:spacing w:before="0" w:after="0" w:line="240" w:lineRule="auto"/>
        <w:ind w:left="709" w:right="20" w:hanging="709"/>
        <w:rPr>
          <w:sz w:val="24"/>
          <w:szCs w:val="24"/>
        </w:rPr>
      </w:pPr>
      <w:r w:rsidRPr="00735823">
        <w:rPr>
          <w:sz w:val="24"/>
          <w:szCs w:val="24"/>
        </w:rPr>
        <w:t>утверждение порядка взаимодействия Общества с хозяйственными обществами, акциями и долями которых владеет Общество;</w:t>
      </w:r>
    </w:p>
    <w:p w:rsidR="00FA40AA" w:rsidRPr="00735823" w:rsidRDefault="003701D7" w:rsidP="00B21BC4">
      <w:pPr>
        <w:pStyle w:val="23"/>
        <w:numPr>
          <w:ilvl w:val="0"/>
          <w:numId w:val="12"/>
        </w:numPr>
        <w:shd w:val="clear" w:color="auto" w:fill="auto"/>
        <w:tabs>
          <w:tab w:val="left" w:pos="709"/>
        </w:tabs>
        <w:spacing w:before="0" w:after="0" w:line="240" w:lineRule="auto"/>
        <w:ind w:left="709" w:right="20" w:hanging="709"/>
        <w:rPr>
          <w:sz w:val="24"/>
          <w:szCs w:val="24"/>
        </w:rPr>
      </w:pPr>
      <w:r w:rsidRPr="00735823">
        <w:rPr>
          <w:sz w:val="24"/>
          <w:szCs w:val="24"/>
        </w:rPr>
        <w:t xml:space="preserve">утверждение консолидированных на уровне Общества программ стратегического развития Общества и Дочерних обществ, утверждение любых изменений указанных программ и осуществление </w:t>
      </w:r>
      <w:proofErr w:type="gramStart"/>
      <w:r w:rsidRPr="00735823">
        <w:rPr>
          <w:sz w:val="24"/>
          <w:szCs w:val="24"/>
        </w:rPr>
        <w:t>контроля за</w:t>
      </w:r>
      <w:proofErr w:type="gramEnd"/>
      <w:r w:rsidRPr="00735823">
        <w:rPr>
          <w:sz w:val="24"/>
          <w:szCs w:val="24"/>
        </w:rPr>
        <w:t xml:space="preserve"> их выполнением;</w:t>
      </w:r>
    </w:p>
    <w:p w:rsidR="00FA40AA" w:rsidRPr="00735823" w:rsidRDefault="003701D7" w:rsidP="00B21BC4">
      <w:pPr>
        <w:pStyle w:val="23"/>
        <w:numPr>
          <w:ilvl w:val="0"/>
          <w:numId w:val="12"/>
        </w:numPr>
        <w:shd w:val="clear" w:color="auto" w:fill="auto"/>
        <w:tabs>
          <w:tab w:val="left" w:pos="709"/>
        </w:tabs>
        <w:spacing w:before="0" w:after="0" w:line="240" w:lineRule="auto"/>
        <w:ind w:left="709" w:right="20" w:hanging="709"/>
        <w:rPr>
          <w:sz w:val="24"/>
          <w:szCs w:val="24"/>
        </w:rPr>
      </w:pPr>
      <w:proofErr w:type="gramStart"/>
      <w:r w:rsidRPr="00735823">
        <w:rPr>
          <w:sz w:val="24"/>
          <w:szCs w:val="24"/>
        </w:rPr>
        <w:t>определение позиции Генерального директора Общества (представителей Общества, действующих на основании доверенностей), в том числе поручение принимать или не принимать участие в голосовании по вопросам повестки дня, голосовать по проектам решений «за», «против» или «воздержался», по следующим вопросам повесток дня общих собраний акционеров (участников) Дочерних и Зависимых обществ (далее - ДЗО), и подготовка рекомендаций представителям Общества в советах директоров ДЗО (в случае</w:t>
      </w:r>
      <w:proofErr w:type="gramEnd"/>
      <w:r w:rsidRPr="00735823">
        <w:rPr>
          <w:sz w:val="24"/>
          <w:szCs w:val="24"/>
        </w:rPr>
        <w:t xml:space="preserve"> формирования совета директоров в ДЗО):</w:t>
      </w:r>
    </w:p>
    <w:p w:rsidR="00FA40AA" w:rsidRPr="00735823" w:rsidRDefault="003701D7" w:rsidP="00B21BC4">
      <w:pPr>
        <w:pStyle w:val="23"/>
        <w:shd w:val="clear" w:color="auto" w:fill="auto"/>
        <w:tabs>
          <w:tab w:val="left" w:pos="1060"/>
        </w:tabs>
        <w:spacing w:before="0" w:after="0" w:line="240" w:lineRule="auto"/>
        <w:ind w:left="1060" w:hanging="360"/>
        <w:rPr>
          <w:sz w:val="24"/>
          <w:szCs w:val="24"/>
        </w:rPr>
      </w:pPr>
      <w:r w:rsidRPr="00735823">
        <w:rPr>
          <w:sz w:val="24"/>
          <w:szCs w:val="24"/>
        </w:rPr>
        <w:t>а)</w:t>
      </w:r>
      <w:r w:rsidRPr="00735823">
        <w:rPr>
          <w:sz w:val="24"/>
          <w:szCs w:val="24"/>
        </w:rPr>
        <w:tab/>
        <w:t>о реорганизации, ликвидации ДЗО;</w:t>
      </w:r>
    </w:p>
    <w:p w:rsidR="00FA40AA" w:rsidRPr="00735823" w:rsidRDefault="003701D7" w:rsidP="00B21BC4">
      <w:pPr>
        <w:pStyle w:val="23"/>
        <w:shd w:val="clear" w:color="auto" w:fill="auto"/>
        <w:tabs>
          <w:tab w:val="left" w:pos="1060"/>
        </w:tabs>
        <w:spacing w:before="0" w:after="0" w:line="240" w:lineRule="auto"/>
        <w:ind w:left="1060" w:right="20" w:hanging="360"/>
        <w:rPr>
          <w:sz w:val="24"/>
          <w:szCs w:val="24"/>
        </w:rPr>
      </w:pPr>
      <w:r w:rsidRPr="00735823">
        <w:rPr>
          <w:sz w:val="24"/>
          <w:szCs w:val="24"/>
        </w:rPr>
        <w:t>б)</w:t>
      </w:r>
      <w:r w:rsidRPr="00735823">
        <w:rPr>
          <w:sz w:val="24"/>
          <w:szCs w:val="24"/>
        </w:rPr>
        <w:tab/>
        <w:t>о выдвижении кандидатуры генерального директора ДЗО, об избрании генерального директора ДЗО, досрочном прекращении его полномочий, установление размера его вознаграждения и компенсаций, утверждение</w:t>
      </w:r>
      <w:r w:rsidR="00517685" w:rsidRPr="00735823">
        <w:rPr>
          <w:sz w:val="24"/>
          <w:szCs w:val="24"/>
          <w:lang w:val="ru-RU"/>
        </w:rPr>
        <w:t xml:space="preserve"> </w:t>
      </w:r>
      <w:r w:rsidRPr="00735823">
        <w:rPr>
          <w:sz w:val="24"/>
          <w:szCs w:val="24"/>
        </w:rPr>
        <w:t>условий договора с ним;</w:t>
      </w:r>
    </w:p>
    <w:p w:rsidR="00FA40AA" w:rsidRPr="00735823" w:rsidRDefault="003701D7" w:rsidP="00B21BC4">
      <w:pPr>
        <w:pStyle w:val="23"/>
        <w:shd w:val="clear" w:color="auto" w:fill="auto"/>
        <w:tabs>
          <w:tab w:val="left" w:pos="1000"/>
        </w:tabs>
        <w:spacing w:before="0" w:after="0" w:line="240" w:lineRule="auto"/>
        <w:ind w:left="1000" w:right="20" w:hanging="360"/>
        <w:rPr>
          <w:sz w:val="24"/>
          <w:szCs w:val="24"/>
        </w:rPr>
      </w:pPr>
      <w:r w:rsidRPr="00735823">
        <w:rPr>
          <w:sz w:val="24"/>
          <w:szCs w:val="24"/>
        </w:rPr>
        <w:t>в)</w:t>
      </w:r>
      <w:r w:rsidRPr="00735823">
        <w:rPr>
          <w:sz w:val="24"/>
          <w:szCs w:val="24"/>
        </w:rPr>
        <w:tab/>
        <w:t>о передаче полномочий генерального директора ДЗО коммерческой организации или индивидуальному предпринимателю (управляющему), утверждение такого управляющего и условий договора с ним;</w:t>
      </w:r>
    </w:p>
    <w:p w:rsidR="00FA40AA" w:rsidRPr="00735823" w:rsidRDefault="003701D7" w:rsidP="00B21BC4">
      <w:pPr>
        <w:pStyle w:val="23"/>
        <w:shd w:val="clear" w:color="auto" w:fill="auto"/>
        <w:tabs>
          <w:tab w:val="left" w:pos="1000"/>
        </w:tabs>
        <w:spacing w:before="0" w:after="0" w:line="240" w:lineRule="auto"/>
        <w:ind w:left="1000" w:right="20" w:hanging="360"/>
        <w:rPr>
          <w:sz w:val="24"/>
          <w:szCs w:val="24"/>
        </w:rPr>
      </w:pPr>
      <w:r w:rsidRPr="00735823">
        <w:rPr>
          <w:sz w:val="24"/>
          <w:szCs w:val="24"/>
        </w:rPr>
        <w:t>г)</w:t>
      </w:r>
      <w:r w:rsidRPr="00735823">
        <w:rPr>
          <w:sz w:val="24"/>
          <w:szCs w:val="24"/>
        </w:rPr>
        <w:tab/>
        <w:t>принятие решения о распределении чистой прибыли ДЗО, о выплате дивидендов ДЗО;</w:t>
      </w:r>
    </w:p>
    <w:p w:rsidR="00FA40AA" w:rsidRPr="00735823" w:rsidRDefault="003701D7" w:rsidP="00B21BC4">
      <w:pPr>
        <w:pStyle w:val="23"/>
        <w:shd w:val="clear" w:color="auto" w:fill="auto"/>
        <w:tabs>
          <w:tab w:val="left" w:pos="1005"/>
        </w:tabs>
        <w:spacing w:before="0" w:after="0" w:line="240" w:lineRule="auto"/>
        <w:ind w:left="1000" w:right="20" w:hanging="360"/>
        <w:rPr>
          <w:sz w:val="24"/>
          <w:szCs w:val="24"/>
        </w:rPr>
      </w:pPr>
      <w:r w:rsidRPr="00735823">
        <w:rPr>
          <w:sz w:val="24"/>
          <w:szCs w:val="24"/>
        </w:rPr>
        <w:t>д)</w:t>
      </w:r>
      <w:r w:rsidRPr="00735823">
        <w:rPr>
          <w:sz w:val="24"/>
          <w:szCs w:val="24"/>
        </w:rPr>
        <w:tab/>
        <w:t>об определении количества, номинальной стоимости, категории (типа) объявленных акций ДЗО и прав, предоставляемых этими акциями;</w:t>
      </w:r>
    </w:p>
    <w:p w:rsidR="00FA40AA" w:rsidRPr="00735823" w:rsidRDefault="003701D7" w:rsidP="00B21BC4">
      <w:pPr>
        <w:pStyle w:val="23"/>
        <w:shd w:val="clear" w:color="auto" w:fill="auto"/>
        <w:tabs>
          <w:tab w:val="left" w:pos="1000"/>
        </w:tabs>
        <w:spacing w:before="0" w:after="0" w:line="240" w:lineRule="auto"/>
        <w:ind w:left="1000" w:right="20" w:hanging="360"/>
        <w:rPr>
          <w:sz w:val="24"/>
          <w:szCs w:val="24"/>
        </w:rPr>
      </w:pPr>
      <w:r w:rsidRPr="00735823">
        <w:rPr>
          <w:sz w:val="24"/>
          <w:szCs w:val="24"/>
        </w:rPr>
        <w:t>е)</w:t>
      </w:r>
      <w:r w:rsidRPr="00735823">
        <w:rPr>
          <w:sz w:val="24"/>
          <w:szCs w:val="24"/>
        </w:rPr>
        <w:tab/>
        <w:t>об увеличении уставного капитала ДЗО путем увеличения номинальной стоимости акций или путем размещения дополнительных акций, об уменьшении уставного капитала ДЗО;</w:t>
      </w:r>
    </w:p>
    <w:p w:rsidR="00FA40AA" w:rsidRPr="00735823" w:rsidRDefault="003701D7" w:rsidP="00B21BC4">
      <w:pPr>
        <w:pStyle w:val="23"/>
        <w:shd w:val="clear" w:color="auto" w:fill="auto"/>
        <w:tabs>
          <w:tab w:val="left" w:pos="1005"/>
        </w:tabs>
        <w:spacing w:before="0" w:after="0" w:line="240" w:lineRule="auto"/>
        <w:ind w:left="1000" w:hanging="360"/>
        <w:rPr>
          <w:sz w:val="24"/>
          <w:szCs w:val="24"/>
        </w:rPr>
      </w:pPr>
      <w:r w:rsidRPr="00735823">
        <w:rPr>
          <w:sz w:val="24"/>
          <w:szCs w:val="24"/>
        </w:rPr>
        <w:t>ж)</w:t>
      </w:r>
      <w:r w:rsidRPr="00735823">
        <w:rPr>
          <w:sz w:val="24"/>
          <w:szCs w:val="24"/>
        </w:rPr>
        <w:tab/>
        <w:t>о размещении ценных бумаг ДЗО;</w:t>
      </w:r>
    </w:p>
    <w:p w:rsidR="00FA40AA" w:rsidRPr="00735823" w:rsidRDefault="003701D7" w:rsidP="00B21BC4">
      <w:pPr>
        <w:pStyle w:val="23"/>
        <w:shd w:val="clear" w:color="auto" w:fill="auto"/>
        <w:tabs>
          <w:tab w:val="left" w:pos="1010"/>
        </w:tabs>
        <w:spacing w:before="0" w:after="0" w:line="240" w:lineRule="auto"/>
        <w:ind w:left="1000" w:hanging="360"/>
        <w:rPr>
          <w:sz w:val="24"/>
          <w:szCs w:val="24"/>
        </w:rPr>
      </w:pPr>
      <w:r w:rsidRPr="00735823">
        <w:rPr>
          <w:sz w:val="24"/>
          <w:szCs w:val="24"/>
        </w:rPr>
        <w:t>з)</w:t>
      </w:r>
      <w:r w:rsidRPr="00735823">
        <w:rPr>
          <w:sz w:val="24"/>
          <w:szCs w:val="24"/>
        </w:rPr>
        <w:tab/>
        <w:t>о дроблении, консолидации акций ДЗО;</w:t>
      </w:r>
    </w:p>
    <w:p w:rsidR="00FA40AA" w:rsidRPr="00735823" w:rsidRDefault="003701D7" w:rsidP="00B21BC4">
      <w:pPr>
        <w:pStyle w:val="23"/>
        <w:shd w:val="clear" w:color="auto" w:fill="auto"/>
        <w:tabs>
          <w:tab w:val="left" w:pos="1000"/>
        </w:tabs>
        <w:spacing w:before="0" w:after="0" w:line="240" w:lineRule="auto"/>
        <w:ind w:left="1000" w:right="20" w:hanging="360"/>
        <w:rPr>
          <w:sz w:val="24"/>
          <w:szCs w:val="24"/>
        </w:rPr>
      </w:pPr>
      <w:r w:rsidRPr="00735823">
        <w:rPr>
          <w:sz w:val="24"/>
          <w:szCs w:val="24"/>
        </w:rPr>
        <w:t>и)</w:t>
      </w:r>
      <w:r w:rsidRPr="00735823">
        <w:rPr>
          <w:sz w:val="24"/>
          <w:szCs w:val="24"/>
        </w:rPr>
        <w:tab/>
        <w:t>об одобрении крупных сделок (включая несколько взаимосвязанных сделок), совершаемых ДЗО, а также сделок, в совершении которых имеется заинтересованность;</w:t>
      </w:r>
    </w:p>
    <w:p w:rsidR="00FA40AA" w:rsidRPr="00735823" w:rsidRDefault="003701D7" w:rsidP="00B21BC4">
      <w:pPr>
        <w:pStyle w:val="23"/>
        <w:shd w:val="clear" w:color="auto" w:fill="auto"/>
        <w:spacing w:before="0" w:after="0" w:line="240" w:lineRule="auto"/>
        <w:ind w:left="1000" w:right="20" w:hanging="360"/>
        <w:rPr>
          <w:sz w:val="24"/>
          <w:szCs w:val="24"/>
        </w:rPr>
      </w:pPr>
      <w:proofErr w:type="gramStart"/>
      <w:r w:rsidRPr="00735823">
        <w:rPr>
          <w:sz w:val="24"/>
          <w:szCs w:val="24"/>
        </w:rPr>
        <w:t>к) об участии ДЗО, в том числе совместно с аффилированными лицами Общества и/или ДЗО, в других организациях (о вступлении в действующую организацию или создании новой организации), а также о приобретении, отчуждении и обременении акций и долей в уставных капиталах организаций, в которых участвует ДЗО, изменении доли участия в уставном капитале соответствующей организации, а также прекращение участия ДЗО в других</w:t>
      </w:r>
      <w:proofErr w:type="gramEnd"/>
      <w:r w:rsidRPr="00735823">
        <w:rPr>
          <w:sz w:val="24"/>
          <w:szCs w:val="24"/>
        </w:rPr>
        <w:t xml:space="preserve"> </w:t>
      </w:r>
      <w:proofErr w:type="gramStart"/>
      <w:r w:rsidRPr="00735823">
        <w:rPr>
          <w:sz w:val="24"/>
          <w:szCs w:val="24"/>
        </w:rPr>
        <w:t>организациях</w:t>
      </w:r>
      <w:proofErr w:type="gramEnd"/>
      <w:r w:rsidRPr="00735823">
        <w:rPr>
          <w:sz w:val="24"/>
          <w:szCs w:val="24"/>
        </w:rPr>
        <w:t>;</w:t>
      </w:r>
    </w:p>
    <w:p w:rsidR="00FA40AA" w:rsidRPr="00735823" w:rsidRDefault="003701D7" w:rsidP="00B21BC4">
      <w:pPr>
        <w:pStyle w:val="23"/>
        <w:shd w:val="clear" w:color="auto" w:fill="auto"/>
        <w:spacing w:before="0" w:after="0" w:line="240" w:lineRule="auto"/>
        <w:ind w:left="1000" w:right="20" w:hanging="360"/>
        <w:rPr>
          <w:sz w:val="24"/>
          <w:szCs w:val="24"/>
        </w:rPr>
      </w:pPr>
      <w:r w:rsidRPr="00735823">
        <w:rPr>
          <w:sz w:val="24"/>
          <w:szCs w:val="24"/>
        </w:rPr>
        <w:t>л) о внесении изменений и дополнений в учредительные документы ДЗО, в том числе утверждение устава в новой редакции;</w:t>
      </w:r>
    </w:p>
    <w:p w:rsidR="00FA40AA" w:rsidRPr="00735823" w:rsidRDefault="003701D7" w:rsidP="00B21BC4">
      <w:pPr>
        <w:pStyle w:val="23"/>
        <w:shd w:val="clear" w:color="auto" w:fill="auto"/>
        <w:spacing w:before="0" w:after="0" w:line="240" w:lineRule="auto"/>
        <w:ind w:left="1000" w:right="20" w:hanging="360"/>
        <w:rPr>
          <w:sz w:val="24"/>
          <w:szCs w:val="24"/>
        </w:rPr>
      </w:pPr>
      <w:r w:rsidRPr="00735823">
        <w:rPr>
          <w:sz w:val="24"/>
          <w:szCs w:val="24"/>
        </w:rPr>
        <w:t>м) о выплате членам совета директоров и ревизионной комиссии ДЗО вознаграждений и компенсаций;</w:t>
      </w:r>
    </w:p>
    <w:p w:rsidR="00FA40AA" w:rsidRPr="00735823" w:rsidRDefault="003701D7" w:rsidP="00B21BC4">
      <w:pPr>
        <w:pStyle w:val="23"/>
        <w:shd w:val="clear" w:color="auto" w:fill="auto"/>
        <w:spacing w:before="0" w:after="0" w:line="240" w:lineRule="auto"/>
        <w:ind w:left="1000" w:hanging="360"/>
        <w:rPr>
          <w:sz w:val="24"/>
          <w:szCs w:val="24"/>
        </w:rPr>
      </w:pPr>
      <w:r w:rsidRPr="00735823">
        <w:rPr>
          <w:sz w:val="24"/>
          <w:szCs w:val="24"/>
        </w:rPr>
        <w:t>н) о совершении сделок с ценными бумагами;</w:t>
      </w:r>
    </w:p>
    <w:p w:rsidR="00FA40AA" w:rsidRPr="00735823" w:rsidRDefault="007E2580" w:rsidP="00B21BC4">
      <w:pPr>
        <w:pStyle w:val="23"/>
        <w:numPr>
          <w:ilvl w:val="0"/>
          <w:numId w:val="12"/>
        </w:numPr>
        <w:shd w:val="clear" w:color="auto" w:fill="auto"/>
        <w:tabs>
          <w:tab w:val="left" w:pos="709"/>
        </w:tabs>
        <w:spacing w:before="0" w:after="0" w:line="240" w:lineRule="auto"/>
        <w:ind w:left="709" w:right="20" w:hanging="709"/>
        <w:rPr>
          <w:sz w:val="24"/>
          <w:szCs w:val="24"/>
        </w:rPr>
      </w:pPr>
      <w:r w:rsidRPr="007E2580">
        <w:rPr>
          <w:sz w:val="24"/>
          <w:szCs w:val="24"/>
        </w:rPr>
        <w:t>согласие на совершение или последующее одобрение</w:t>
      </w:r>
      <w:r>
        <w:rPr>
          <w:sz w:val="24"/>
          <w:szCs w:val="24"/>
          <w:lang w:val="ru-RU"/>
        </w:rPr>
        <w:t xml:space="preserve"> </w:t>
      </w:r>
      <w:r w:rsidR="003701D7" w:rsidRPr="00735823">
        <w:rPr>
          <w:sz w:val="24"/>
          <w:szCs w:val="24"/>
        </w:rPr>
        <w:t xml:space="preserve">сделок или несколько взаимосвязанных сделок на сумму 1 000 000 (Один миллион) рублей и выше, </w:t>
      </w:r>
      <w:r w:rsidR="003701D7" w:rsidRPr="00735823">
        <w:rPr>
          <w:sz w:val="24"/>
          <w:szCs w:val="24"/>
        </w:rPr>
        <w:lastRenderedPageBreak/>
        <w:t>которые могут повлечь возникновение обязательств, выраженных в иностранной валюте, в случаях определяемых отдельными решениями Совета директоров, а также, если указанные случаи Советом директоров не определены;</w:t>
      </w:r>
    </w:p>
    <w:p w:rsidR="00FA40AA" w:rsidRPr="00735823" w:rsidRDefault="003701D7" w:rsidP="00B21BC4">
      <w:pPr>
        <w:pStyle w:val="23"/>
        <w:numPr>
          <w:ilvl w:val="0"/>
          <w:numId w:val="12"/>
        </w:numPr>
        <w:shd w:val="clear" w:color="auto" w:fill="auto"/>
        <w:tabs>
          <w:tab w:val="left" w:pos="709"/>
        </w:tabs>
        <w:spacing w:before="0" w:after="0" w:line="240" w:lineRule="auto"/>
        <w:ind w:left="709" w:right="20" w:hanging="709"/>
        <w:rPr>
          <w:sz w:val="24"/>
          <w:szCs w:val="24"/>
        </w:rPr>
      </w:pPr>
      <w:r w:rsidRPr="00735823">
        <w:rPr>
          <w:sz w:val="24"/>
          <w:szCs w:val="24"/>
        </w:rPr>
        <w:t>утверждение целевых значений (скорректированных значений) ключевых показателей эффективности (КПЭ) Общества (Генерального директора Общества) и отчетов об их выполнении;</w:t>
      </w:r>
    </w:p>
    <w:p w:rsidR="00FA40AA" w:rsidRPr="00735823" w:rsidRDefault="003701D7" w:rsidP="00B21BC4">
      <w:pPr>
        <w:pStyle w:val="23"/>
        <w:numPr>
          <w:ilvl w:val="0"/>
          <w:numId w:val="12"/>
        </w:numPr>
        <w:shd w:val="clear" w:color="auto" w:fill="auto"/>
        <w:tabs>
          <w:tab w:val="left" w:pos="709"/>
        </w:tabs>
        <w:spacing w:before="0" w:after="0" w:line="240" w:lineRule="auto"/>
        <w:ind w:left="709" w:right="20" w:hanging="709"/>
        <w:rPr>
          <w:sz w:val="24"/>
          <w:szCs w:val="24"/>
        </w:rPr>
      </w:pPr>
      <w:r w:rsidRPr="00735823">
        <w:rPr>
          <w:sz w:val="24"/>
          <w:szCs w:val="24"/>
        </w:rPr>
        <w:t>принятие решения о создании Комитетов при Совете директоров, утверждение положений о Комитетах, а также определение их количественного состава, избрание членов Комитетов и председателей Комитетов и досрочное прекращение их полномочий;</w:t>
      </w:r>
    </w:p>
    <w:p w:rsidR="00FA40AA" w:rsidRPr="00735823" w:rsidRDefault="003701D7" w:rsidP="00B21BC4">
      <w:pPr>
        <w:pStyle w:val="23"/>
        <w:numPr>
          <w:ilvl w:val="0"/>
          <w:numId w:val="12"/>
        </w:numPr>
        <w:shd w:val="clear" w:color="auto" w:fill="auto"/>
        <w:tabs>
          <w:tab w:val="left" w:pos="709"/>
        </w:tabs>
        <w:spacing w:before="0" w:after="0" w:line="240" w:lineRule="auto"/>
        <w:ind w:left="709" w:right="20" w:hanging="709"/>
        <w:rPr>
          <w:sz w:val="24"/>
          <w:szCs w:val="24"/>
        </w:rPr>
      </w:pPr>
      <w:r w:rsidRPr="00735823">
        <w:rPr>
          <w:sz w:val="24"/>
          <w:szCs w:val="24"/>
        </w:rPr>
        <w:t xml:space="preserve">выдача обязательных к исполнению Генеральным директором Общества поручений, касающихся подготовки информационных и иных материалов по вопросам </w:t>
      </w:r>
      <w:proofErr w:type="gramStart"/>
      <w:r w:rsidRPr="00735823">
        <w:rPr>
          <w:sz w:val="24"/>
          <w:szCs w:val="24"/>
        </w:rPr>
        <w:t>организации проведения заседаний Комитетов Совета</w:t>
      </w:r>
      <w:proofErr w:type="gramEnd"/>
      <w:r w:rsidRPr="00735823">
        <w:rPr>
          <w:sz w:val="24"/>
          <w:szCs w:val="24"/>
        </w:rPr>
        <w:t xml:space="preserve"> директоров, заседаний Советов директоров и общих собраний акционеров Общества;</w:t>
      </w:r>
    </w:p>
    <w:p w:rsidR="00FA40AA" w:rsidRPr="00735823" w:rsidRDefault="003701D7" w:rsidP="00B21BC4">
      <w:pPr>
        <w:pStyle w:val="23"/>
        <w:numPr>
          <w:ilvl w:val="0"/>
          <w:numId w:val="12"/>
        </w:numPr>
        <w:shd w:val="clear" w:color="auto" w:fill="auto"/>
        <w:tabs>
          <w:tab w:val="left" w:pos="709"/>
        </w:tabs>
        <w:spacing w:before="0" w:after="0" w:line="240" w:lineRule="auto"/>
        <w:ind w:left="709" w:right="20" w:hanging="709"/>
        <w:rPr>
          <w:sz w:val="24"/>
          <w:szCs w:val="24"/>
        </w:rPr>
      </w:pPr>
      <w:r w:rsidRPr="00735823">
        <w:rPr>
          <w:sz w:val="24"/>
          <w:szCs w:val="24"/>
        </w:rPr>
        <w:t>одобрение коллективного договора, а также соглашений, заключаемых Обществом с некоммерческими организациями по вопросам социального обеспечения в части работников Общества, занимающих должности, которые в соответствии с организационно-штатной структурой Общества находятся в непосредственном подчинении Генеральному директору Общества</w:t>
      </w:r>
      <w:r w:rsidR="007E2580">
        <w:rPr>
          <w:sz w:val="24"/>
          <w:szCs w:val="24"/>
          <w:lang w:val="ru-RU"/>
        </w:rPr>
        <w:t xml:space="preserve">, посредством решения о </w:t>
      </w:r>
      <w:r w:rsidR="007E2580">
        <w:rPr>
          <w:sz w:val="24"/>
          <w:szCs w:val="24"/>
        </w:rPr>
        <w:t>согласи</w:t>
      </w:r>
      <w:r w:rsidR="007E2580">
        <w:rPr>
          <w:sz w:val="24"/>
          <w:szCs w:val="24"/>
          <w:lang w:val="ru-RU"/>
        </w:rPr>
        <w:t>и</w:t>
      </w:r>
      <w:r w:rsidR="007E2580" w:rsidRPr="007E2580">
        <w:rPr>
          <w:sz w:val="24"/>
          <w:szCs w:val="24"/>
        </w:rPr>
        <w:t xml:space="preserve"> на совершение или последующее одобрение</w:t>
      </w:r>
      <w:r w:rsidRPr="00735823">
        <w:rPr>
          <w:sz w:val="24"/>
          <w:szCs w:val="24"/>
        </w:rPr>
        <w:t>;</w:t>
      </w:r>
    </w:p>
    <w:p w:rsidR="00FA40AA" w:rsidRPr="00735823" w:rsidRDefault="003701D7" w:rsidP="00B21BC4">
      <w:pPr>
        <w:pStyle w:val="23"/>
        <w:numPr>
          <w:ilvl w:val="0"/>
          <w:numId w:val="12"/>
        </w:numPr>
        <w:shd w:val="clear" w:color="auto" w:fill="auto"/>
        <w:tabs>
          <w:tab w:val="left" w:pos="709"/>
        </w:tabs>
        <w:spacing w:before="0" w:after="0" w:line="240" w:lineRule="auto"/>
        <w:ind w:left="709" w:right="20" w:hanging="709"/>
        <w:rPr>
          <w:sz w:val="24"/>
          <w:szCs w:val="24"/>
        </w:rPr>
      </w:pPr>
      <w:r w:rsidRPr="00735823">
        <w:rPr>
          <w:sz w:val="24"/>
          <w:szCs w:val="24"/>
        </w:rPr>
        <w:t xml:space="preserve">утверждение и контроль </w:t>
      </w:r>
      <w:proofErr w:type="gramStart"/>
      <w:r w:rsidRPr="00735823">
        <w:rPr>
          <w:sz w:val="24"/>
          <w:szCs w:val="24"/>
        </w:rPr>
        <w:t>исполнения планов работы службы внутреннего контроля Общества</w:t>
      </w:r>
      <w:proofErr w:type="gramEnd"/>
      <w:r w:rsidRPr="00735823">
        <w:rPr>
          <w:sz w:val="24"/>
          <w:szCs w:val="24"/>
        </w:rPr>
        <w:t>;</w:t>
      </w:r>
    </w:p>
    <w:p w:rsidR="00FA40AA" w:rsidRPr="00735823" w:rsidRDefault="003701D7" w:rsidP="00B21BC4">
      <w:pPr>
        <w:pStyle w:val="23"/>
        <w:numPr>
          <w:ilvl w:val="0"/>
          <w:numId w:val="12"/>
        </w:numPr>
        <w:shd w:val="clear" w:color="auto" w:fill="auto"/>
        <w:tabs>
          <w:tab w:val="left" w:pos="709"/>
        </w:tabs>
        <w:spacing w:before="0" w:after="0" w:line="240" w:lineRule="auto"/>
        <w:ind w:left="709" w:right="20" w:hanging="709"/>
        <w:rPr>
          <w:sz w:val="24"/>
          <w:szCs w:val="24"/>
        </w:rPr>
      </w:pPr>
      <w:r w:rsidRPr="00735823">
        <w:rPr>
          <w:sz w:val="24"/>
          <w:szCs w:val="24"/>
        </w:rPr>
        <w:t>согласование совмещения Генеральным директором Общества должностей в органах управления других организаций, а также иных оплачиваемых должностей в других организациях;</w:t>
      </w:r>
    </w:p>
    <w:p w:rsidR="00FA40AA" w:rsidRPr="00735823" w:rsidRDefault="003701D7" w:rsidP="00B21BC4">
      <w:pPr>
        <w:pStyle w:val="23"/>
        <w:numPr>
          <w:ilvl w:val="0"/>
          <w:numId w:val="12"/>
        </w:numPr>
        <w:shd w:val="clear" w:color="auto" w:fill="auto"/>
        <w:tabs>
          <w:tab w:val="left" w:pos="709"/>
        </w:tabs>
        <w:spacing w:before="0" w:after="0" w:line="240" w:lineRule="auto"/>
        <w:ind w:left="709" w:right="20" w:hanging="709"/>
        <w:rPr>
          <w:sz w:val="24"/>
          <w:szCs w:val="24"/>
        </w:rPr>
      </w:pPr>
      <w:r w:rsidRPr="00735823">
        <w:rPr>
          <w:sz w:val="24"/>
          <w:szCs w:val="24"/>
        </w:rPr>
        <w:t>утверждение организационно-штатной структуры и штатного расписания Общества в части, относящейся к должностям руководителей, непосредственно подчиняющихся Генеральному директору Общества, а также одобрение любых ее изменений;</w:t>
      </w:r>
    </w:p>
    <w:p w:rsidR="00FA40AA" w:rsidRPr="00735823" w:rsidRDefault="003701D7" w:rsidP="00B21BC4">
      <w:pPr>
        <w:pStyle w:val="23"/>
        <w:numPr>
          <w:ilvl w:val="0"/>
          <w:numId w:val="12"/>
        </w:numPr>
        <w:shd w:val="clear" w:color="auto" w:fill="auto"/>
        <w:tabs>
          <w:tab w:val="left" w:pos="709"/>
        </w:tabs>
        <w:spacing w:before="0" w:after="0" w:line="240" w:lineRule="auto"/>
        <w:ind w:left="709" w:right="20" w:hanging="709"/>
        <w:rPr>
          <w:sz w:val="24"/>
          <w:szCs w:val="24"/>
        </w:rPr>
      </w:pPr>
      <w:r w:rsidRPr="00735823">
        <w:rPr>
          <w:sz w:val="24"/>
          <w:szCs w:val="24"/>
        </w:rPr>
        <w:t>предварительное согласование назначения руководителей филиалов и представительств Общества;</w:t>
      </w:r>
    </w:p>
    <w:p w:rsidR="00FA40AA" w:rsidRPr="00BE73B1" w:rsidRDefault="00D15295" w:rsidP="00BE73B1">
      <w:pPr>
        <w:pStyle w:val="23"/>
        <w:numPr>
          <w:ilvl w:val="0"/>
          <w:numId w:val="12"/>
        </w:numPr>
        <w:shd w:val="clear" w:color="auto" w:fill="auto"/>
        <w:tabs>
          <w:tab w:val="left" w:pos="709"/>
        </w:tabs>
        <w:spacing w:before="0" w:after="0" w:line="240" w:lineRule="auto"/>
        <w:ind w:left="709" w:right="20" w:hanging="709"/>
        <w:rPr>
          <w:sz w:val="24"/>
          <w:szCs w:val="24"/>
        </w:rPr>
      </w:pPr>
      <w:r>
        <w:rPr>
          <w:sz w:val="24"/>
          <w:szCs w:val="24"/>
          <w:lang w:val="ru-RU"/>
        </w:rPr>
        <w:t xml:space="preserve">Последующее согласование </w:t>
      </w:r>
      <w:r>
        <w:rPr>
          <w:sz w:val="24"/>
          <w:szCs w:val="24"/>
        </w:rPr>
        <w:t>назначен</w:t>
      </w:r>
      <w:proofErr w:type="spellStart"/>
      <w:r>
        <w:rPr>
          <w:sz w:val="24"/>
          <w:szCs w:val="24"/>
          <w:lang w:val="ru-RU"/>
        </w:rPr>
        <w:t>ия</w:t>
      </w:r>
      <w:proofErr w:type="spellEnd"/>
      <w:r w:rsidR="003701D7" w:rsidRPr="008D0B29">
        <w:rPr>
          <w:sz w:val="24"/>
          <w:szCs w:val="24"/>
        </w:rPr>
        <w:t xml:space="preserve"> кандидатур на должности, которые в соответствии с организационно-штатной структурой Общества находятся в непосредственном подчинении Г</w:t>
      </w:r>
      <w:r>
        <w:rPr>
          <w:sz w:val="24"/>
          <w:szCs w:val="24"/>
        </w:rPr>
        <w:t>енеральному директору Общества,</w:t>
      </w:r>
      <w:r>
        <w:rPr>
          <w:sz w:val="24"/>
          <w:szCs w:val="24"/>
          <w:lang w:val="ru-RU"/>
        </w:rPr>
        <w:t xml:space="preserve"> </w:t>
      </w:r>
      <w:r w:rsidR="003701D7" w:rsidRPr="008D0B29">
        <w:rPr>
          <w:sz w:val="24"/>
          <w:szCs w:val="24"/>
        </w:rPr>
        <w:t>условий трудовых договоров в части размеров и условий выплат любого рода</w:t>
      </w:r>
      <w:r>
        <w:rPr>
          <w:sz w:val="24"/>
          <w:szCs w:val="24"/>
          <w:lang w:val="ru-RU"/>
        </w:rPr>
        <w:t xml:space="preserve">, </w:t>
      </w:r>
      <w:r w:rsidR="00915B0C" w:rsidRPr="008D0B29">
        <w:rPr>
          <w:sz w:val="24"/>
          <w:szCs w:val="24"/>
          <w:lang w:val="ru-RU"/>
        </w:rPr>
        <w:t>соответств</w:t>
      </w:r>
      <w:r w:rsidR="00E2395A" w:rsidRPr="00BE73B1">
        <w:rPr>
          <w:sz w:val="24"/>
          <w:szCs w:val="24"/>
          <w:lang w:val="ru-RU"/>
        </w:rPr>
        <w:t>ующих</w:t>
      </w:r>
      <w:r w:rsidR="00915B0C" w:rsidRPr="008D0B29">
        <w:rPr>
          <w:sz w:val="24"/>
          <w:szCs w:val="24"/>
          <w:lang w:val="ru-RU"/>
        </w:rPr>
        <w:t xml:space="preserve"> и/или превыш</w:t>
      </w:r>
      <w:r w:rsidR="00E2395A" w:rsidRPr="00BE73B1">
        <w:rPr>
          <w:sz w:val="24"/>
          <w:szCs w:val="24"/>
          <w:lang w:val="ru-RU"/>
        </w:rPr>
        <w:t xml:space="preserve">ающих размер </w:t>
      </w:r>
      <w:r>
        <w:rPr>
          <w:sz w:val="24"/>
          <w:szCs w:val="24"/>
          <w:lang w:val="ru-RU"/>
        </w:rPr>
        <w:t xml:space="preserve">выплат </w:t>
      </w:r>
      <w:r w:rsidR="00915B0C" w:rsidRPr="008D0B29">
        <w:rPr>
          <w:sz w:val="24"/>
          <w:szCs w:val="24"/>
          <w:lang w:val="ru-RU"/>
        </w:rPr>
        <w:t>применительно к п. 8.2.30 настоящего Устава</w:t>
      </w:r>
      <w:r w:rsidR="003701D7" w:rsidRPr="008D0B29">
        <w:rPr>
          <w:sz w:val="24"/>
          <w:szCs w:val="24"/>
        </w:rPr>
        <w:t>;</w:t>
      </w:r>
    </w:p>
    <w:p w:rsidR="00FA40AA" w:rsidRPr="00735823" w:rsidRDefault="003701D7" w:rsidP="00B21BC4">
      <w:pPr>
        <w:pStyle w:val="23"/>
        <w:numPr>
          <w:ilvl w:val="0"/>
          <w:numId w:val="12"/>
        </w:numPr>
        <w:shd w:val="clear" w:color="auto" w:fill="auto"/>
        <w:tabs>
          <w:tab w:val="left" w:pos="709"/>
        </w:tabs>
        <w:spacing w:before="0" w:after="0" w:line="240" w:lineRule="auto"/>
        <w:ind w:left="709" w:right="20" w:hanging="709"/>
        <w:rPr>
          <w:sz w:val="24"/>
          <w:szCs w:val="24"/>
        </w:rPr>
      </w:pPr>
      <w:r w:rsidRPr="00735823">
        <w:rPr>
          <w:sz w:val="24"/>
          <w:szCs w:val="24"/>
        </w:rPr>
        <w:t>утверждение решения о выпуске ценных бумаг, проспекта ценных бумаг, отчета об итогах выпуска ценных бумаг, внесение в них изменений и дополнений;</w:t>
      </w:r>
    </w:p>
    <w:p w:rsidR="00FA40AA" w:rsidRPr="00735823" w:rsidRDefault="003701D7" w:rsidP="00B21BC4">
      <w:pPr>
        <w:pStyle w:val="23"/>
        <w:numPr>
          <w:ilvl w:val="0"/>
          <w:numId w:val="12"/>
        </w:numPr>
        <w:shd w:val="clear" w:color="auto" w:fill="auto"/>
        <w:tabs>
          <w:tab w:val="left" w:pos="709"/>
        </w:tabs>
        <w:spacing w:before="0" w:after="0" w:line="240" w:lineRule="auto"/>
        <w:ind w:left="709" w:right="20" w:hanging="709"/>
        <w:rPr>
          <w:sz w:val="24"/>
          <w:szCs w:val="24"/>
        </w:rPr>
      </w:pPr>
      <w:r w:rsidRPr="00735823">
        <w:rPr>
          <w:sz w:val="24"/>
          <w:szCs w:val="24"/>
        </w:rPr>
        <w:t xml:space="preserve">поручение Генеральному директору Общества </w:t>
      </w:r>
      <w:proofErr w:type="spellStart"/>
      <w:r w:rsidRPr="00735823">
        <w:rPr>
          <w:sz w:val="24"/>
          <w:szCs w:val="24"/>
        </w:rPr>
        <w:t>разработк</w:t>
      </w:r>
      <w:proofErr w:type="spellEnd"/>
      <w:r w:rsidR="00A3454C">
        <w:rPr>
          <w:sz w:val="24"/>
          <w:szCs w:val="24"/>
          <w:lang w:val="ru-RU"/>
        </w:rPr>
        <w:t>и</w:t>
      </w:r>
      <w:r w:rsidRPr="00735823">
        <w:rPr>
          <w:sz w:val="24"/>
          <w:szCs w:val="24"/>
        </w:rPr>
        <w:t xml:space="preserve"> перспективных планов и основных программ деятельности Общества, в том числе инвестиционных, и, в случае принятия такого решения, утверждение указанных документов, любых изменений и дополнений к ним, а также рассмотрение отчетов об их выполнении;</w:t>
      </w:r>
    </w:p>
    <w:p w:rsidR="00FA40AA" w:rsidRPr="00735823" w:rsidRDefault="003701D7" w:rsidP="00B21BC4">
      <w:pPr>
        <w:pStyle w:val="23"/>
        <w:numPr>
          <w:ilvl w:val="0"/>
          <w:numId w:val="12"/>
        </w:numPr>
        <w:shd w:val="clear" w:color="auto" w:fill="auto"/>
        <w:tabs>
          <w:tab w:val="left" w:pos="709"/>
        </w:tabs>
        <w:spacing w:before="0" w:after="0" w:line="240" w:lineRule="auto"/>
        <w:ind w:left="709" w:right="20" w:hanging="709"/>
        <w:rPr>
          <w:sz w:val="24"/>
          <w:szCs w:val="24"/>
        </w:rPr>
      </w:pPr>
      <w:r w:rsidRPr="00735823">
        <w:rPr>
          <w:sz w:val="24"/>
          <w:szCs w:val="24"/>
        </w:rPr>
        <w:t>утверждение бизнес-планов по инвестиционным проектам, любых изменений и дополнений к ним, включая планы-графики реализации проектов и бюджеты инвестиционных затрат, а также рассмотрение ежеквартальных отчетов об их исполнении;</w:t>
      </w:r>
    </w:p>
    <w:p w:rsidR="00FA40AA" w:rsidRPr="00735823" w:rsidRDefault="003701D7" w:rsidP="00B21BC4">
      <w:pPr>
        <w:pStyle w:val="23"/>
        <w:numPr>
          <w:ilvl w:val="0"/>
          <w:numId w:val="12"/>
        </w:numPr>
        <w:shd w:val="clear" w:color="auto" w:fill="auto"/>
        <w:tabs>
          <w:tab w:val="left" w:pos="709"/>
        </w:tabs>
        <w:spacing w:before="0" w:after="0" w:line="240" w:lineRule="auto"/>
        <w:ind w:left="709" w:right="20" w:hanging="709"/>
        <w:rPr>
          <w:sz w:val="24"/>
          <w:szCs w:val="24"/>
        </w:rPr>
      </w:pPr>
      <w:r w:rsidRPr="00735823">
        <w:rPr>
          <w:sz w:val="24"/>
          <w:szCs w:val="24"/>
        </w:rPr>
        <w:t>утверждение годового финансово-хозяйственного плана Общества (годовых бюджетов Общества), утверждение любых изменений и дополнений к ним, а также рассмотрение ежеквартальных отчетов об их выполнении;</w:t>
      </w:r>
    </w:p>
    <w:p w:rsidR="00FA40AA" w:rsidRPr="00735823" w:rsidRDefault="003701D7" w:rsidP="00B21BC4">
      <w:pPr>
        <w:pStyle w:val="23"/>
        <w:numPr>
          <w:ilvl w:val="0"/>
          <w:numId w:val="12"/>
        </w:numPr>
        <w:shd w:val="clear" w:color="auto" w:fill="auto"/>
        <w:tabs>
          <w:tab w:val="left" w:pos="709"/>
        </w:tabs>
        <w:spacing w:before="0" w:after="0" w:line="240" w:lineRule="auto"/>
        <w:ind w:left="709" w:right="20" w:hanging="709"/>
        <w:rPr>
          <w:sz w:val="24"/>
          <w:szCs w:val="24"/>
        </w:rPr>
      </w:pPr>
      <w:r w:rsidRPr="00735823">
        <w:rPr>
          <w:sz w:val="24"/>
          <w:szCs w:val="24"/>
        </w:rPr>
        <w:t xml:space="preserve">принятие решения об обращении с </w:t>
      </w:r>
      <w:proofErr w:type="gramStart"/>
      <w:r w:rsidRPr="00735823">
        <w:rPr>
          <w:sz w:val="24"/>
          <w:szCs w:val="24"/>
        </w:rPr>
        <w:t>заявлением</w:t>
      </w:r>
      <w:proofErr w:type="gramEnd"/>
      <w:r w:rsidRPr="00735823">
        <w:rPr>
          <w:sz w:val="24"/>
          <w:szCs w:val="24"/>
        </w:rPr>
        <w:t xml:space="preserve"> о листинге акций Общества и (или) эмиссионных ценных бумаг Общества, конвертируемых в акции Общества;</w:t>
      </w:r>
    </w:p>
    <w:p w:rsidR="00FA40AA" w:rsidRPr="00735823" w:rsidRDefault="008D0B29" w:rsidP="00B21BC4">
      <w:pPr>
        <w:pStyle w:val="23"/>
        <w:numPr>
          <w:ilvl w:val="0"/>
          <w:numId w:val="12"/>
        </w:numPr>
        <w:shd w:val="clear" w:color="auto" w:fill="auto"/>
        <w:tabs>
          <w:tab w:val="left" w:pos="709"/>
        </w:tabs>
        <w:spacing w:before="0" w:after="0" w:line="240" w:lineRule="auto"/>
        <w:ind w:left="709" w:right="20" w:hanging="709"/>
        <w:rPr>
          <w:sz w:val="24"/>
          <w:szCs w:val="24"/>
        </w:rPr>
      </w:pPr>
      <w:proofErr w:type="gramStart"/>
      <w:r w:rsidRPr="00735823">
        <w:rPr>
          <w:sz w:val="24"/>
          <w:szCs w:val="24"/>
        </w:rPr>
        <w:lastRenderedPageBreak/>
        <w:t>одобрение заключения</w:t>
      </w:r>
      <w:r w:rsidR="003701D7" w:rsidRPr="00735823">
        <w:rPr>
          <w:sz w:val="24"/>
          <w:szCs w:val="24"/>
        </w:rPr>
        <w:t xml:space="preserve"> мирового соглашения Обществом, отказа Общества от предъявленного Обществом иска или иного требования или взаимосвязанных исков или требований общей стоимостью свыше 300 000 000 рублей (или эквивалента данной суммы в иностранной валюте), а также одобрение признания Обществом иска или иного требования или взаимосвязанных исков или требований, предъявленных Обществу, общей стоимостью свыше </w:t>
      </w:r>
      <w:r w:rsidR="003701D7" w:rsidRPr="00780FAC">
        <w:rPr>
          <w:b/>
          <w:bCs/>
          <w:sz w:val="24"/>
        </w:rPr>
        <w:t>300 000 000</w:t>
      </w:r>
      <w:r w:rsidR="003701D7" w:rsidRPr="00780FAC">
        <w:rPr>
          <w:sz w:val="32"/>
          <w:szCs w:val="24"/>
        </w:rPr>
        <w:t xml:space="preserve"> </w:t>
      </w:r>
      <w:r w:rsidR="003701D7" w:rsidRPr="00735823">
        <w:rPr>
          <w:sz w:val="24"/>
          <w:szCs w:val="24"/>
        </w:rPr>
        <w:t>рублей (или эквивалента данной суммы</w:t>
      </w:r>
      <w:proofErr w:type="gramEnd"/>
      <w:r w:rsidR="003701D7" w:rsidRPr="00735823">
        <w:rPr>
          <w:sz w:val="24"/>
          <w:szCs w:val="24"/>
        </w:rPr>
        <w:t xml:space="preserve"> в иностранной валюте), за исключением судебных, арбитражных или третейских разбирательств, связанных с осуществлением Обществом обычной хозяйственной деятельности. Для целей настоящего пункта под «обычной хозяйственной деятельностью» понимаются любые операции Общества, которые приняты в</w:t>
      </w:r>
      <w:r w:rsidR="00517685" w:rsidRPr="00B67D01">
        <w:rPr>
          <w:sz w:val="24"/>
          <w:szCs w:val="24"/>
        </w:rPr>
        <w:t xml:space="preserve"> </w:t>
      </w:r>
      <w:r w:rsidR="003701D7" w:rsidRPr="00735823">
        <w:rPr>
          <w:sz w:val="24"/>
          <w:szCs w:val="24"/>
        </w:rPr>
        <w:t>его текущей деятельности либо иных хозяйствующих субъектов, занимающихся аналогичным видом деятельности, сходных по размеру активов и объему оборота, независимо от того, совершались ли такие сделки Обществом ранее. К таким операциям относятся сделки по приобретению Обществом сырья и материалов, оборудования, агрегатов и машин, необходимых для осуществления производственно-хозяйственной деятельности Общества, реализации им готовой продукции, получению кредитов для оплаты текущих операций;</w:t>
      </w:r>
    </w:p>
    <w:p w:rsidR="00FA40AA" w:rsidRPr="00735823" w:rsidRDefault="003701D7" w:rsidP="00B21BC4">
      <w:pPr>
        <w:pStyle w:val="23"/>
        <w:numPr>
          <w:ilvl w:val="0"/>
          <w:numId w:val="12"/>
        </w:numPr>
        <w:shd w:val="clear" w:color="auto" w:fill="auto"/>
        <w:tabs>
          <w:tab w:val="left" w:pos="709"/>
        </w:tabs>
        <w:spacing w:before="0" w:after="0" w:line="240" w:lineRule="auto"/>
        <w:ind w:left="709" w:right="20" w:hanging="709"/>
        <w:rPr>
          <w:sz w:val="24"/>
          <w:szCs w:val="24"/>
        </w:rPr>
      </w:pPr>
      <w:r w:rsidRPr="00735823">
        <w:rPr>
          <w:sz w:val="24"/>
          <w:szCs w:val="24"/>
        </w:rPr>
        <w:t>предварительное утверждение годового отчета Общества;</w:t>
      </w:r>
    </w:p>
    <w:p w:rsidR="00FA40AA" w:rsidRPr="00735823" w:rsidRDefault="003701D7" w:rsidP="00B21BC4">
      <w:pPr>
        <w:pStyle w:val="23"/>
        <w:numPr>
          <w:ilvl w:val="0"/>
          <w:numId w:val="12"/>
        </w:numPr>
        <w:shd w:val="clear" w:color="auto" w:fill="auto"/>
        <w:tabs>
          <w:tab w:val="left" w:pos="709"/>
        </w:tabs>
        <w:spacing w:before="0" w:after="0" w:line="240" w:lineRule="auto"/>
        <w:ind w:left="709" w:right="20" w:hanging="709"/>
        <w:rPr>
          <w:sz w:val="24"/>
          <w:szCs w:val="24"/>
        </w:rPr>
      </w:pPr>
      <w:r w:rsidRPr="00735823">
        <w:rPr>
          <w:sz w:val="24"/>
          <w:szCs w:val="24"/>
        </w:rPr>
        <w:t>избрание секретаря Совета директоров и прекращение его полномочий;</w:t>
      </w:r>
    </w:p>
    <w:p w:rsidR="00FA40AA" w:rsidRPr="00735823" w:rsidRDefault="003701D7" w:rsidP="00B21BC4">
      <w:pPr>
        <w:pStyle w:val="23"/>
        <w:numPr>
          <w:ilvl w:val="0"/>
          <w:numId w:val="12"/>
        </w:numPr>
        <w:shd w:val="clear" w:color="auto" w:fill="auto"/>
        <w:tabs>
          <w:tab w:val="left" w:pos="709"/>
        </w:tabs>
        <w:spacing w:before="0" w:after="0" w:line="240" w:lineRule="auto"/>
        <w:ind w:left="709" w:right="20" w:hanging="709"/>
        <w:rPr>
          <w:sz w:val="24"/>
          <w:szCs w:val="24"/>
        </w:rPr>
      </w:pPr>
      <w:r w:rsidRPr="00735823">
        <w:rPr>
          <w:sz w:val="24"/>
          <w:szCs w:val="24"/>
        </w:rPr>
        <w:t>предложение Общему собранию акционеров уменьшить уставный капитал Общества до величины, которая меньше стоимости его чистых активов, если по результатам аудиторской проверки стоимость чистых активов Общества оказалась меньше его уставного капитала;</w:t>
      </w:r>
    </w:p>
    <w:p w:rsidR="00FA40AA" w:rsidRPr="00735823" w:rsidRDefault="003701D7" w:rsidP="00B21BC4">
      <w:pPr>
        <w:pStyle w:val="23"/>
        <w:numPr>
          <w:ilvl w:val="0"/>
          <w:numId w:val="12"/>
        </w:numPr>
        <w:shd w:val="clear" w:color="auto" w:fill="auto"/>
        <w:tabs>
          <w:tab w:val="left" w:pos="709"/>
        </w:tabs>
        <w:spacing w:before="0" w:after="0" w:line="240" w:lineRule="auto"/>
        <w:ind w:left="709" w:right="20" w:hanging="709"/>
        <w:rPr>
          <w:sz w:val="24"/>
          <w:szCs w:val="24"/>
        </w:rPr>
      </w:pPr>
      <w:r w:rsidRPr="00735823">
        <w:rPr>
          <w:sz w:val="24"/>
          <w:szCs w:val="24"/>
        </w:rPr>
        <w:t>решение о включении лиц, выдвинутых акционерами или советом директоров реорганизуемого Общества кандидатами, в список членов органов управления каждого общества, создаваемого путем реорганизации в форме слияния, разделения или выделения;</w:t>
      </w:r>
    </w:p>
    <w:p w:rsidR="00FA40AA" w:rsidRPr="00735823" w:rsidRDefault="003701D7" w:rsidP="00B21BC4">
      <w:pPr>
        <w:pStyle w:val="23"/>
        <w:numPr>
          <w:ilvl w:val="0"/>
          <w:numId w:val="12"/>
        </w:numPr>
        <w:shd w:val="clear" w:color="auto" w:fill="auto"/>
        <w:tabs>
          <w:tab w:val="left" w:pos="709"/>
        </w:tabs>
        <w:spacing w:before="0" w:after="0" w:line="240" w:lineRule="auto"/>
        <w:ind w:left="709" w:right="20" w:hanging="709"/>
        <w:rPr>
          <w:sz w:val="24"/>
          <w:szCs w:val="24"/>
        </w:rPr>
      </w:pPr>
      <w:r w:rsidRPr="00735823">
        <w:rPr>
          <w:sz w:val="24"/>
          <w:szCs w:val="24"/>
        </w:rPr>
        <w:t>принятие решения о приостановлении полномочий управляющей организации (управляющего) и образовании временного Единоличного исполнительного органа Общества;</w:t>
      </w:r>
    </w:p>
    <w:p w:rsidR="00FA40AA" w:rsidRPr="00BE73B1" w:rsidRDefault="003701D7" w:rsidP="00B21BC4">
      <w:pPr>
        <w:pStyle w:val="23"/>
        <w:numPr>
          <w:ilvl w:val="0"/>
          <w:numId w:val="12"/>
        </w:numPr>
        <w:shd w:val="clear" w:color="auto" w:fill="auto"/>
        <w:tabs>
          <w:tab w:val="left" w:pos="709"/>
        </w:tabs>
        <w:spacing w:before="0" w:after="0" w:line="240" w:lineRule="auto"/>
        <w:ind w:left="709" w:right="20" w:hanging="709"/>
        <w:rPr>
          <w:sz w:val="24"/>
          <w:szCs w:val="24"/>
        </w:rPr>
      </w:pPr>
      <w:r w:rsidRPr="00735823">
        <w:rPr>
          <w:sz w:val="24"/>
          <w:szCs w:val="24"/>
        </w:rPr>
        <w:t>предварительное одобрение договора, на основании которого акционером вносится безвозмездный вклад в имущество Общества;</w:t>
      </w:r>
    </w:p>
    <w:p w:rsidR="00334C7C" w:rsidRPr="00BE73B1" w:rsidRDefault="007F3474" w:rsidP="00B21BC4">
      <w:pPr>
        <w:pStyle w:val="23"/>
        <w:numPr>
          <w:ilvl w:val="0"/>
          <w:numId w:val="12"/>
        </w:numPr>
        <w:shd w:val="clear" w:color="auto" w:fill="auto"/>
        <w:tabs>
          <w:tab w:val="left" w:pos="709"/>
        </w:tabs>
        <w:spacing w:before="0" w:after="0" w:line="240" w:lineRule="auto"/>
        <w:ind w:left="709" w:right="20" w:hanging="709"/>
        <w:rPr>
          <w:sz w:val="24"/>
          <w:szCs w:val="24"/>
        </w:rPr>
      </w:pPr>
      <w:r>
        <w:rPr>
          <w:sz w:val="24"/>
          <w:szCs w:val="24"/>
          <w:lang w:val="ru-RU"/>
        </w:rPr>
        <w:t>утверждение отчета об итогах предъявления акционерами требований о выкупе принадлежащих им акций;</w:t>
      </w:r>
    </w:p>
    <w:p w:rsidR="007F3474" w:rsidRPr="00735823" w:rsidRDefault="00496917" w:rsidP="00B21BC4">
      <w:pPr>
        <w:pStyle w:val="23"/>
        <w:numPr>
          <w:ilvl w:val="0"/>
          <w:numId w:val="12"/>
        </w:numPr>
        <w:shd w:val="clear" w:color="auto" w:fill="auto"/>
        <w:tabs>
          <w:tab w:val="left" w:pos="709"/>
        </w:tabs>
        <w:spacing w:before="0" w:after="0" w:line="240" w:lineRule="auto"/>
        <w:ind w:left="709" w:right="20" w:hanging="709"/>
        <w:rPr>
          <w:sz w:val="24"/>
          <w:szCs w:val="24"/>
        </w:rPr>
      </w:pPr>
      <w:r>
        <w:rPr>
          <w:sz w:val="24"/>
          <w:szCs w:val="24"/>
          <w:lang w:val="ru-RU"/>
        </w:rPr>
        <w:t xml:space="preserve">рекомендации в отношении поступивших предложений, предусмотренных главой </w:t>
      </w:r>
      <w:r>
        <w:rPr>
          <w:sz w:val="24"/>
          <w:szCs w:val="24"/>
          <w:lang w:val="en-US"/>
        </w:rPr>
        <w:t>XI</w:t>
      </w:r>
      <w:r w:rsidRPr="00BE73B1">
        <w:rPr>
          <w:sz w:val="24"/>
          <w:szCs w:val="24"/>
          <w:lang w:val="ru-RU"/>
        </w:rPr>
        <w:t>.</w:t>
      </w:r>
      <w:r>
        <w:rPr>
          <w:sz w:val="24"/>
          <w:szCs w:val="24"/>
          <w:lang w:val="en-US"/>
        </w:rPr>
        <w:t>I</w:t>
      </w:r>
      <w:r w:rsidRPr="00BE73B1">
        <w:rPr>
          <w:sz w:val="24"/>
          <w:szCs w:val="24"/>
          <w:lang w:val="ru-RU"/>
        </w:rPr>
        <w:t xml:space="preserve"> </w:t>
      </w:r>
      <w:r>
        <w:rPr>
          <w:sz w:val="24"/>
          <w:szCs w:val="24"/>
          <w:lang w:val="ru-RU"/>
        </w:rPr>
        <w:t>Федерального закона «Об акционерных обществах»;</w:t>
      </w:r>
    </w:p>
    <w:p w:rsidR="00FA40AA" w:rsidRPr="00735823" w:rsidRDefault="003701D7" w:rsidP="00B21BC4">
      <w:pPr>
        <w:pStyle w:val="23"/>
        <w:numPr>
          <w:ilvl w:val="0"/>
          <w:numId w:val="12"/>
        </w:numPr>
        <w:shd w:val="clear" w:color="auto" w:fill="auto"/>
        <w:tabs>
          <w:tab w:val="left" w:pos="709"/>
        </w:tabs>
        <w:spacing w:before="0" w:after="0" w:line="240" w:lineRule="auto"/>
        <w:ind w:left="709" w:right="20" w:hanging="709"/>
        <w:rPr>
          <w:sz w:val="24"/>
          <w:szCs w:val="24"/>
        </w:rPr>
      </w:pPr>
      <w:r w:rsidRPr="00735823">
        <w:rPr>
          <w:sz w:val="24"/>
          <w:szCs w:val="24"/>
        </w:rPr>
        <w:t>иные вопросы, предусмотренные ФЗ «Об акционерных обществах» и настоящим Уставом.</w:t>
      </w:r>
    </w:p>
    <w:p w:rsidR="00FA40AA" w:rsidRPr="00735823" w:rsidRDefault="003701D7" w:rsidP="00B21BC4">
      <w:pPr>
        <w:pStyle w:val="23"/>
        <w:numPr>
          <w:ilvl w:val="0"/>
          <w:numId w:val="13"/>
        </w:numPr>
        <w:shd w:val="clear" w:color="auto" w:fill="auto"/>
        <w:tabs>
          <w:tab w:val="left" w:pos="706"/>
        </w:tabs>
        <w:spacing w:before="0" w:after="68" w:line="240" w:lineRule="auto"/>
        <w:ind w:left="720" w:right="20" w:hanging="720"/>
        <w:rPr>
          <w:sz w:val="24"/>
          <w:szCs w:val="24"/>
        </w:rPr>
      </w:pPr>
      <w:r w:rsidRPr="00735823">
        <w:rPr>
          <w:sz w:val="24"/>
          <w:szCs w:val="24"/>
        </w:rPr>
        <w:t>Вопросы, отнесенные к компетенции Совета директоров Общества, не могут быть переданы на решение Правлению или Генеральному директору Общества.</w:t>
      </w:r>
    </w:p>
    <w:p w:rsidR="00FA40AA" w:rsidRPr="00735823" w:rsidRDefault="003701D7" w:rsidP="00B21BC4">
      <w:pPr>
        <w:pStyle w:val="23"/>
        <w:numPr>
          <w:ilvl w:val="0"/>
          <w:numId w:val="13"/>
        </w:numPr>
        <w:shd w:val="clear" w:color="auto" w:fill="auto"/>
        <w:tabs>
          <w:tab w:val="left" w:pos="706"/>
        </w:tabs>
        <w:spacing w:before="0" w:line="240" w:lineRule="auto"/>
        <w:ind w:left="720" w:right="20" w:hanging="720"/>
        <w:rPr>
          <w:sz w:val="24"/>
          <w:szCs w:val="24"/>
        </w:rPr>
      </w:pPr>
      <w:r w:rsidRPr="00735823">
        <w:rPr>
          <w:sz w:val="24"/>
          <w:szCs w:val="24"/>
        </w:rPr>
        <w:t>Члены Совета директоров Общества избираются Общим собранием акционеров в порядке, предусмотренном ФЗ «Об акционерных обществах» и настоящим Уставом, на срок до следующего годового Общего собрания акционеров. Если годовое Общее собрание акционеров не было проведено в сроки, установленные п. 1 ст. 47 ФЗ «Об акционерных обществах», полномочия Совета директоров Общества прекращаются, за исключением полномочий по подготовке, созыву и проведению годового Общего собрания акционеров Общества.</w:t>
      </w:r>
    </w:p>
    <w:p w:rsidR="00FA40AA" w:rsidRPr="00735823" w:rsidRDefault="003701D7" w:rsidP="00B21BC4">
      <w:pPr>
        <w:pStyle w:val="23"/>
        <w:numPr>
          <w:ilvl w:val="0"/>
          <w:numId w:val="13"/>
        </w:numPr>
        <w:shd w:val="clear" w:color="auto" w:fill="auto"/>
        <w:tabs>
          <w:tab w:val="left" w:pos="706"/>
        </w:tabs>
        <w:spacing w:before="0" w:line="240" w:lineRule="auto"/>
        <w:ind w:left="720" w:right="20" w:hanging="720"/>
        <w:rPr>
          <w:sz w:val="24"/>
          <w:szCs w:val="24"/>
        </w:rPr>
      </w:pPr>
      <w:r w:rsidRPr="00735823">
        <w:rPr>
          <w:sz w:val="24"/>
          <w:szCs w:val="24"/>
        </w:rPr>
        <w:t>Членом Совета директоров Общества может быть только физическое лицо. Член Совета директоров Общества может не быть акционером Общества. Требования, предъявляемые к лицам, избираемым в состав Совета директоров, устанавливаются Положением о Совете директоров Общества.</w:t>
      </w:r>
    </w:p>
    <w:p w:rsidR="00FA40AA" w:rsidRPr="00735823" w:rsidRDefault="003701D7" w:rsidP="00B21BC4">
      <w:pPr>
        <w:pStyle w:val="23"/>
        <w:numPr>
          <w:ilvl w:val="0"/>
          <w:numId w:val="13"/>
        </w:numPr>
        <w:shd w:val="clear" w:color="auto" w:fill="auto"/>
        <w:tabs>
          <w:tab w:val="left" w:pos="706"/>
        </w:tabs>
        <w:spacing w:before="0" w:after="56" w:line="240" w:lineRule="auto"/>
        <w:ind w:left="720" w:right="20" w:hanging="720"/>
        <w:rPr>
          <w:sz w:val="24"/>
          <w:szCs w:val="24"/>
        </w:rPr>
      </w:pPr>
      <w:r w:rsidRPr="00735823">
        <w:rPr>
          <w:sz w:val="24"/>
          <w:szCs w:val="24"/>
        </w:rPr>
        <w:lastRenderedPageBreak/>
        <w:t>Количественный состав Совета директоров Общества определяется решением Общего собрания акционеров, но не может быть менее чем семь членов.</w:t>
      </w:r>
    </w:p>
    <w:p w:rsidR="00FA40AA" w:rsidRPr="00735823" w:rsidRDefault="003701D7" w:rsidP="00B21BC4">
      <w:pPr>
        <w:pStyle w:val="23"/>
        <w:numPr>
          <w:ilvl w:val="0"/>
          <w:numId w:val="13"/>
        </w:numPr>
        <w:shd w:val="clear" w:color="auto" w:fill="auto"/>
        <w:tabs>
          <w:tab w:val="left" w:pos="706"/>
        </w:tabs>
        <w:spacing w:before="0" w:line="240" w:lineRule="auto"/>
        <w:ind w:left="720" w:right="20" w:hanging="720"/>
        <w:rPr>
          <w:sz w:val="24"/>
          <w:szCs w:val="24"/>
        </w:rPr>
      </w:pPr>
      <w:r w:rsidRPr="00735823">
        <w:rPr>
          <w:sz w:val="24"/>
          <w:szCs w:val="24"/>
        </w:rPr>
        <w:t>Выборы членов Совета директоров Общества осуществляются кумулятивным голосованием.</w:t>
      </w:r>
    </w:p>
    <w:p w:rsidR="00FA40AA" w:rsidRPr="00735823" w:rsidRDefault="003701D7" w:rsidP="00B21BC4">
      <w:pPr>
        <w:pStyle w:val="23"/>
        <w:numPr>
          <w:ilvl w:val="0"/>
          <w:numId w:val="13"/>
        </w:numPr>
        <w:shd w:val="clear" w:color="auto" w:fill="auto"/>
        <w:tabs>
          <w:tab w:val="left" w:pos="706"/>
        </w:tabs>
        <w:spacing w:before="0" w:line="240" w:lineRule="auto"/>
        <w:ind w:left="720" w:right="20" w:hanging="720"/>
        <w:rPr>
          <w:sz w:val="24"/>
          <w:szCs w:val="24"/>
        </w:rPr>
      </w:pPr>
      <w:r w:rsidRPr="00735823">
        <w:rPr>
          <w:sz w:val="24"/>
          <w:szCs w:val="24"/>
        </w:rPr>
        <w:t>Избранными в состав Совета директоров Общества считаются кандидаты, набравшие наибольшее число голосов. Лица, избранные в состав Совета директоров Общества, могут переизбираться неограниченное число раз.</w:t>
      </w:r>
    </w:p>
    <w:p w:rsidR="00FA40AA" w:rsidRPr="00735823" w:rsidRDefault="003701D7" w:rsidP="00B21BC4">
      <w:pPr>
        <w:pStyle w:val="23"/>
        <w:numPr>
          <w:ilvl w:val="0"/>
          <w:numId w:val="13"/>
        </w:numPr>
        <w:shd w:val="clear" w:color="auto" w:fill="auto"/>
        <w:tabs>
          <w:tab w:val="left" w:pos="706"/>
        </w:tabs>
        <w:spacing w:before="0" w:after="0" w:line="240" w:lineRule="auto"/>
        <w:ind w:left="720" w:right="20" w:hanging="720"/>
        <w:rPr>
          <w:sz w:val="24"/>
          <w:szCs w:val="24"/>
        </w:rPr>
      </w:pPr>
      <w:r w:rsidRPr="00735823">
        <w:rPr>
          <w:sz w:val="24"/>
          <w:szCs w:val="24"/>
        </w:rPr>
        <w:t xml:space="preserve">По решению Общего </w:t>
      </w:r>
      <w:proofErr w:type="gramStart"/>
      <w:r w:rsidRPr="00735823">
        <w:rPr>
          <w:sz w:val="24"/>
          <w:szCs w:val="24"/>
        </w:rPr>
        <w:t>собрания акционеров полномочия всех членов Совета директоров Общества</w:t>
      </w:r>
      <w:proofErr w:type="gramEnd"/>
      <w:r w:rsidRPr="00735823">
        <w:rPr>
          <w:sz w:val="24"/>
          <w:szCs w:val="24"/>
        </w:rPr>
        <w:t xml:space="preserve"> могут быть прекращены досрочно.</w:t>
      </w:r>
    </w:p>
    <w:p w:rsidR="00FA40AA" w:rsidRPr="00735823" w:rsidRDefault="003701D7" w:rsidP="00B21BC4">
      <w:pPr>
        <w:pStyle w:val="23"/>
        <w:numPr>
          <w:ilvl w:val="0"/>
          <w:numId w:val="13"/>
        </w:numPr>
        <w:shd w:val="clear" w:color="auto" w:fill="auto"/>
        <w:tabs>
          <w:tab w:val="left" w:pos="706"/>
        </w:tabs>
        <w:spacing w:before="0" w:line="240" w:lineRule="auto"/>
        <w:ind w:left="720" w:right="20" w:hanging="720"/>
        <w:rPr>
          <w:sz w:val="24"/>
          <w:szCs w:val="24"/>
        </w:rPr>
      </w:pPr>
      <w:r w:rsidRPr="00735823">
        <w:rPr>
          <w:sz w:val="24"/>
          <w:szCs w:val="24"/>
        </w:rPr>
        <w:t>Председатель и Заместитель председателя Совета директоров Общества избираются членами Совета директоров Общества из их числа большинством голосов от общего числа голосов, которыми обладают члены Совета директоров. Совет директоров вправе в любое время переизбрать Председателя и Заместителя председателя Совета директоров Общества. Лицо, осуществляющее функции единоличного исполнительного органа Общества, не может быть Председателем или Заместителем председателя Совета директоров.</w:t>
      </w:r>
    </w:p>
    <w:p w:rsidR="00FA40AA" w:rsidRPr="00735823" w:rsidRDefault="003701D7" w:rsidP="00B21BC4">
      <w:pPr>
        <w:pStyle w:val="23"/>
        <w:numPr>
          <w:ilvl w:val="0"/>
          <w:numId w:val="13"/>
        </w:numPr>
        <w:shd w:val="clear" w:color="auto" w:fill="auto"/>
        <w:tabs>
          <w:tab w:val="left" w:pos="706"/>
        </w:tabs>
        <w:spacing w:before="0" w:line="240" w:lineRule="auto"/>
        <w:ind w:left="720" w:right="20" w:hanging="720"/>
        <w:rPr>
          <w:sz w:val="24"/>
          <w:szCs w:val="24"/>
        </w:rPr>
      </w:pPr>
      <w:r w:rsidRPr="00735823">
        <w:rPr>
          <w:sz w:val="24"/>
          <w:szCs w:val="24"/>
        </w:rPr>
        <w:t xml:space="preserve">Председатель Совета директоров Общества организует его работу, созывает заседания Совета директоров Общества и председательствует на них, организует на заседаниях ведение протокола, председательствует на Общем собрании акционеров Общества. В случае </w:t>
      </w:r>
      <w:proofErr w:type="gramStart"/>
      <w:r w:rsidRPr="00735823">
        <w:rPr>
          <w:sz w:val="24"/>
          <w:szCs w:val="24"/>
        </w:rPr>
        <w:t>отсутствия Председателя Совета директоров его функции</w:t>
      </w:r>
      <w:proofErr w:type="gramEnd"/>
      <w:r w:rsidRPr="00735823">
        <w:rPr>
          <w:sz w:val="24"/>
          <w:szCs w:val="24"/>
        </w:rPr>
        <w:t xml:space="preserve"> осуществляет Заместитель председателя Совета директоров. В случае отсутствия Заместителя председателя Совета директоров, функции Председателя Совета директоров осуществляет один из членов Совета директоров Общества, избираемый простым большинством голосов от числа присутствующих на заседании членов Совета директоров.</w:t>
      </w:r>
    </w:p>
    <w:p w:rsidR="00FA40AA" w:rsidRPr="00735823" w:rsidRDefault="003701D7" w:rsidP="00B21BC4">
      <w:pPr>
        <w:pStyle w:val="23"/>
        <w:numPr>
          <w:ilvl w:val="0"/>
          <w:numId w:val="13"/>
        </w:numPr>
        <w:shd w:val="clear" w:color="auto" w:fill="auto"/>
        <w:tabs>
          <w:tab w:val="left" w:pos="710"/>
        </w:tabs>
        <w:spacing w:before="0" w:line="240" w:lineRule="auto"/>
        <w:ind w:left="720" w:right="20" w:hanging="720"/>
        <w:rPr>
          <w:sz w:val="24"/>
          <w:szCs w:val="24"/>
        </w:rPr>
      </w:pPr>
      <w:proofErr w:type="gramStart"/>
      <w:r w:rsidRPr="00735823">
        <w:rPr>
          <w:sz w:val="24"/>
          <w:szCs w:val="24"/>
        </w:rPr>
        <w:t>Заседание Совета директоров созывается Председателем Совета директоров (либо Заместителем председателя или одним из членов Совета директоров в случае, предусмотренном пунктом 8.11 настоящего Устава) по его собственной инициативе, по требованию члена Совета директоров, Ревизионной комиссии</w:t>
      </w:r>
      <w:ins w:id="37" w:author="Уарова Мичийэ Александровна" w:date="2018-09-01T13:46:00Z">
        <w:r w:rsidR="009110E6">
          <w:rPr>
            <w:sz w:val="24"/>
            <w:szCs w:val="24"/>
            <w:lang w:val="ru-RU"/>
          </w:rPr>
          <w:t xml:space="preserve">, </w:t>
        </w:r>
      </w:ins>
      <w:r w:rsidR="009110E6" w:rsidRPr="009110E6">
        <w:rPr>
          <w:sz w:val="24"/>
          <w:szCs w:val="24"/>
        </w:rPr>
        <w:t>должностного лица, ответственного за организацию и осуществление внутреннего аудита (руководителя структурного подразделения, ответственного за организацию и осуществление внутреннего аудита)</w:t>
      </w:r>
      <w:r w:rsidRPr="00735823">
        <w:rPr>
          <w:sz w:val="24"/>
          <w:szCs w:val="24"/>
        </w:rPr>
        <w:t xml:space="preserve"> или аудитора, Правления Общества, Генерального директора Общества</w:t>
      </w:r>
      <w:proofErr w:type="gramEnd"/>
      <w:r w:rsidRPr="00735823">
        <w:rPr>
          <w:sz w:val="24"/>
          <w:szCs w:val="24"/>
        </w:rPr>
        <w:t>. Порядок созыва и проведения заседаний Совета директоров Общества определяется настоящим Уставом и Положением о Совете директоров. Совет директоров вправе принимать свои решения путем заочного голосования.</w:t>
      </w:r>
    </w:p>
    <w:p w:rsidR="00FA40AA" w:rsidRPr="00735823" w:rsidRDefault="003701D7" w:rsidP="00B21BC4">
      <w:pPr>
        <w:pStyle w:val="23"/>
        <w:numPr>
          <w:ilvl w:val="0"/>
          <w:numId w:val="13"/>
        </w:numPr>
        <w:shd w:val="clear" w:color="auto" w:fill="auto"/>
        <w:tabs>
          <w:tab w:val="left" w:pos="706"/>
        </w:tabs>
        <w:spacing w:before="0" w:line="240" w:lineRule="auto"/>
        <w:ind w:left="720" w:right="20" w:hanging="720"/>
        <w:rPr>
          <w:sz w:val="24"/>
          <w:szCs w:val="24"/>
        </w:rPr>
      </w:pPr>
      <w:r w:rsidRPr="00735823">
        <w:rPr>
          <w:sz w:val="24"/>
          <w:szCs w:val="24"/>
        </w:rPr>
        <w:t>Кворум для проведения заседания Совета директоров Общества составляет простое большинство от числа избранных членов Совета директоров Общества.</w:t>
      </w:r>
    </w:p>
    <w:p w:rsidR="00FA40AA" w:rsidRPr="00735823" w:rsidRDefault="003701D7" w:rsidP="00B21BC4">
      <w:pPr>
        <w:pStyle w:val="23"/>
        <w:shd w:val="clear" w:color="auto" w:fill="auto"/>
        <w:spacing w:before="0" w:after="56" w:line="240" w:lineRule="auto"/>
        <w:ind w:left="720" w:right="20" w:firstLine="0"/>
        <w:rPr>
          <w:sz w:val="24"/>
          <w:szCs w:val="24"/>
        </w:rPr>
      </w:pPr>
      <w:r w:rsidRPr="00735823">
        <w:rPr>
          <w:sz w:val="24"/>
          <w:szCs w:val="24"/>
        </w:rPr>
        <w:t xml:space="preserve">Кворум для принятия решения Советом директоров по вопросу о согласии на совершение или о последующем одобрении сделок в случаях, предусмотренных главой </w:t>
      </w:r>
      <w:r w:rsidRPr="00735823">
        <w:rPr>
          <w:sz w:val="24"/>
          <w:szCs w:val="24"/>
          <w:lang w:val="en-US"/>
        </w:rPr>
        <w:t>XI</w:t>
      </w:r>
      <w:r w:rsidRPr="00735823">
        <w:rPr>
          <w:sz w:val="24"/>
          <w:szCs w:val="24"/>
          <w:lang w:val="ru-RU"/>
        </w:rPr>
        <w:t xml:space="preserve"> </w:t>
      </w:r>
      <w:r w:rsidRPr="00735823">
        <w:rPr>
          <w:sz w:val="24"/>
          <w:szCs w:val="24"/>
        </w:rPr>
        <w:t>ФЗ «Об акционерных обществах» составляет не менее 2 (Двух) членов Совета директоров. В случае</w:t>
      </w:r>
      <w:proofErr w:type="gramStart"/>
      <w:r w:rsidRPr="00735823">
        <w:rPr>
          <w:sz w:val="24"/>
          <w:szCs w:val="24"/>
        </w:rPr>
        <w:t>,</w:t>
      </w:r>
      <w:proofErr w:type="gramEnd"/>
      <w:r w:rsidRPr="00735823">
        <w:rPr>
          <w:sz w:val="24"/>
          <w:szCs w:val="24"/>
        </w:rPr>
        <w:t xml:space="preserve"> если количество членов Совета директоров Общества, не заинтересованных в совершении сделки и отвечающих требованиям, установленным в пункте 3 ст. 83 ФЗ «Об акционерных обществах», становится менее двух членов Советов директоров Общества, такая сделка требует согласия Общего собрания акционеров на ее совершение в порядке, определенном ФЗ «Об акционерных обществах».</w:t>
      </w:r>
    </w:p>
    <w:p w:rsidR="00FA40AA" w:rsidRPr="00735823" w:rsidRDefault="003701D7" w:rsidP="00B21BC4">
      <w:pPr>
        <w:pStyle w:val="23"/>
        <w:shd w:val="clear" w:color="auto" w:fill="auto"/>
        <w:spacing w:before="0" w:after="64" w:line="240" w:lineRule="auto"/>
        <w:ind w:left="720" w:right="20" w:firstLine="0"/>
        <w:rPr>
          <w:sz w:val="24"/>
          <w:szCs w:val="24"/>
        </w:rPr>
      </w:pPr>
      <w:r w:rsidRPr="00735823">
        <w:rPr>
          <w:sz w:val="24"/>
          <w:szCs w:val="24"/>
        </w:rPr>
        <w:t xml:space="preserve">При определении наличия кворума и результатов голосования учитывается письменное мнение по вопросам </w:t>
      </w:r>
      <w:proofErr w:type="gramStart"/>
      <w:r w:rsidRPr="00735823">
        <w:rPr>
          <w:sz w:val="24"/>
          <w:szCs w:val="24"/>
        </w:rPr>
        <w:t>повестки дня члена Совета директоров</w:t>
      </w:r>
      <w:proofErr w:type="gramEnd"/>
      <w:r w:rsidRPr="00735823">
        <w:rPr>
          <w:sz w:val="24"/>
          <w:szCs w:val="24"/>
        </w:rPr>
        <w:t xml:space="preserve"> Общества, отсутствующего на заседании.</w:t>
      </w:r>
    </w:p>
    <w:p w:rsidR="00FA40AA" w:rsidRPr="00735823" w:rsidRDefault="003701D7" w:rsidP="00B21BC4">
      <w:pPr>
        <w:pStyle w:val="23"/>
        <w:numPr>
          <w:ilvl w:val="0"/>
          <w:numId w:val="13"/>
        </w:numPr>
        <w:shd w:val="clear" w:color="auto" w:fill="auto"/>
        <w:tabs>
          <w:tab w:val="left" w:pos="706"/>
        </w:tabs>
        <w:spacing w:before="0" w:line="240" w:lineRule="auto"/>
        <w:ind w:left="720" w:right="20" w:hanging="720"/>
        <w:rPr>
          <w:sz w:val="24"/>
          <w:szCs w:val="24"/>
        </w:rPr>
      </w:pPr>
      <w:r w:rsidRPr="00735823">
        <w:rPr>
          <w:sz w:val="24"/>
          <w:szCs w:val="24"/>
        </w:rPr>
        <w:lastRenderedPageBreak/>
        <w:t>В случае, когда количество членов Совета директоров Общества становится менее количества, составляющего указанный в п. 8.13 настоящего Устава кворум, Совет директоров Общества обязан созвать внеочередное Общее собрание акционеров для избрания нового состава Совета директоров. Оставшиеся члены Совета директоров Общества вправе принимать решение только о созыве такого внеочередного Общего собрания акционеров.</w:t>
      </w:r>
    </w:p>
    <w:p w:rsidR="00FA40AA" w:rsidRPr="00735823" w:rsidRDefault="003701D7" w:rsidP="00B21BC4">
      <w:pPr>
        <w:pStyle w:val="23"/>
        <w:numPr>
          <w:ilvl w:val="0"/>
          <w:numId w:val="13"/>
        </w:numPr>
        <w:shd w:val="clear" w:color="auto" w:fill="auto"/>
        <w:tabs>
          <w:tab w:val="left" w:pos="706"/>
        </w:tabs>
        <w:spacing w:before="0" w:after="0" w:line="240" w:lineRule="auto"/>
        <w:ind w:left="720" w:right="20" w:hanging="720"/>
        <w:rPr>
          <w:sz w:val="24"/>
          <w:szCs w:val="24"/>
        </w:rPr>
      </w:pPr>
      <w:r w:rsidRPr="00735823">
        <w:rPr>
          <w:sz w:val="24"/>
          <w:szCs w:val="24"/>
        </w:rPr>
        <w:t>Решения на заседании Совета директоров Общества принимаются большинством голосов членов Совета директоров, принимающих участие в заседании Совета директоров, если иное не предусмотрено ФЗ «Об акционерных обществах» и настоящим Уставом.</w:t>
      </w:r>
    </w:p>
    <w:p w:rsidR="00FA40AA" w:rsidRPr="00735823" w:rsidRDefault="003701D7" w:rsidP="00B21BC4">
      <w:pPr>
        <w:pStyle w:val="23"/>
        <w:numPr>
          <w:ilvl w:val="0"/>
          <w:numId w:val="13"/>
        </w:numPr>
        <w:shd w:val="clear" w:color="auto" w:fill="auto"/>
        <w:tabs>
          <w:tab w:val="left" w:pos="706"/>
        </w:tabs>
        <w:spacing w:before="0" w:line="240" w:lineRule="auto"/>
        <w:ind w:left="720" w:right="20" w:hanging="720"/>
        <w:rPr>
          <w:sz w:val="24"/>
          <w:szCs w:val="24"/>
        </w:rPr>
      </w:pPr>
      <w:r w:rsidRPr="00735823">
        <w:rPr>
          <w:sz w:val="24"/>
          <w:szCs w:val="24"/>
        </w:rPr>
        <w:t>Решения по вопросам, указанным в пункте 8.2.24 настоящего Устава, принимаются большинством голосов членов Совета директоров, не заинтересованных в совершении сделки и отвечающих требованиям, установленным ФЗ «Об акционерных обществах».</w:t>
      </w:r>
    </w:p>
    <w:p w:rsidR="00FA40AA" w:rsidRPr="00735823" w:rsidRDefault="003701D7" w:rsidP="00B21BC4">
      <w:pPr>
        <w:pStyle w:val="23"/>
        <w:numPr>
          <w:ilvl w:val="0"/>
          <w:numId w:val="13"/>
        </w:numPr>
        <w:shd w:val="clear" w:color="auto" w:fill="auto"/>
        <w:tabs>
          <w:tab w:val="left" w:pos="706"/>
        </w:tabs>
        <w:spacing w:before="0" w:line="240" w:lineRule="auto"/>
        <w:ind w:left="720" w:right="20" w:hanging="720"/>
        <w:rPr>
          <w:sz w:val="24"/>
          <w:szCs w:val="24"/>
        </w:rPr>
      </w:pPr>
      <w:r w:rsidRPr="00735823">
        <w:rPr>
          <w:sz w:val="24"/>
          <w:szCs w:val="24"/>
        </w:rPr>
        <w:t>Решение по вопросам, указанным в подпункте 8.2.57 настоящего Устава, принимается Советом директоров Общества большинством в 3/4 голосов членов Совета директоров Общества, при этом не учитываются голоса выбывших членов Совета директоров Общества.</w:t>
      </w:r>
    </w:p>
    <w:p w:rsidR="00FA40AA" w:rsidRPr="00735823" w:rsidRDefault="003701D7" w:rsidP="00B21BC4">
      <w:pPr>
        <w:pStyle w:val="23"/>
        <w:numPr>
          <w:ilvl w:val="0"/>
          <w:numId w:val="13"/>
        </w:numPr>
        <w:shd w:val="clear" w:color="auto" w:fill="auto"/>
        <w:tabs>
          <w:tab w:val="left" w:pos="706"/>
        </w:tabs>
        <w:spacing w:before="0" w:line="240" w:lineRule="auto"/>
        <w:ind w:left="720" w:right="20" w:hanging="720"/>
        <w:rPr>
          <w:sz w:val="24"/>
          <w:szCs w:val="24"/>
        </w:rPr>
      </w:pPr>
      <w:proofErr w:type="gramStart"/>
      <w:r w:rsidRPr="00735823">
        <w:rPr>
          <w:sz w:val="24"/>
          <w:szCs w:val="24"/>
        </w:rPr>
        <w:t>Решение по вопросам, указанным в пунктах 8.2.5, 8.2.6, 8.2.7 (2), 8.2.56 настоящего Устава, а также решение о согласии на совершение или последующее одобрение крупной сделки, предметом которой является имущество, стоимость которого составляет от 25 до 50 процентов балансовой стоимости активов Общества, принимается Советом директоров Общества единогласно, при этом не учитываются голоса выбывших членов Совета директоров Общества.</w:t>
      </w:r>
      <w:proofErr w:type="gramEnd"/>
    </w:p>
    <w:p w:rsidR="00FA40AA" w:rsidRPr="00735823" w:rsidRDefault="003701D7" w:rsidP="00B21BC4">
      <w:pPr>
        <w:pStyle w:val="23"/>
        <w:numPr>
          <w:ilvl w:val="0"/>
          <w:numId w:val="13"/>
        </w:numPr>
        <w:shd w:val="clear" w:color="auto" w:fill="auto"/>
        <w:tabs>
          <w:tab w:val="left" w:pos="706"/>
        </w:tabs>
        <w:spacing w:before="0" w:after="53" w:line="240" w:lineRule="auto"/>
        <w:ind w:left="720" w:right="20" w:hanging="720"/>
        <w:rPr>
          <w:sz w:val="24"/>
          <w:szCs w:val="24"/>
        </w:rPr>
      </w:pPr>
      <w:r w:rsidRPr="00735823">
        <w:rPr>
          <w:sz w:val="24"/>
          <w:szCs w:val="24"/>
        </w:rPr>
        <w:t>При решении вопросов на заседании Совета директоров Общества каждый член Совета директоров Общества имеет один голос. Передача права голоса членом Совета директоров Общества иному лицу, в том числе другому члену Совета директоров Общества, не допускается.</w:t>
      </w:r>
    </w:p>
    <w:p w:rsidR="00FA40AA" w:rsidRPr="00735823" w:rsidRDefault="003701D7" w:rsidP="00B21BC4">
      <w:pPr>
        <w:pStyle w:val="23"/>
        <w:numPr>
          <w:ilvl w:val="0"/>
          <w:numId w:val="13"/>
        </w:numPr>
        <w:shd w:val="clear" w:color="auto" w:fill="auto"/>
        <w:tabs>
          <w:tab w:val="left" w:pos="706"/>
        </w:tabs>
        <w:spacing w:before="0" w:after="0" w:line="240" w:lineRule="auto"/>
        <w:ind w:left="720" w:right="20" w:hanging="720"/>
        <w:rPr>
          <w:sz w:val="24"/>
          <w:szCs w:val="24"/>
        </w:rPr>
      </w:pPr>
      <w:r w:rsidRPr="00735823">
        <w:rPr>
          <w:sz w:val="24"/>
          <w:szCs w:val="24"/>
        </w:rPr>
        <w:t>На заседании Совета директоров Общества ведется протокол. Протокол заседания Совета директоров Общества составляется не позднее 3 дней после его проведения. В протоколе заседания указываются:</w:t>
      </w:r>
    </w:p>
    <w:p w:rsidR="00FA40AA" w:rsidRPr="00735823" w:rsidRDefault="003701D7" w:rsidP="00B21BC4">
      <w:pPr>
        <w:pStyle w:val="23"/>
        <w:numPr>
          <w:ilvl w:val="0"/>
          <w:numId w:val="14"/>
        </w:numPr>
        <w:shd w:val="clear" w:color="auto" w:fill="auto"/>
        <w:tabs>
          <w:tab w:val="left" w:pos="1291"/>
        </w:tabs>
        <w:spacing w:before="0" w:after="0" w:line="240" w:lineRule="auto"/>
        <w:ind w:left="1280" w:hanging="560"/>
        <w:jc w:val="left"/>
        <w:rPr>
          <w:sz w:val="24"/>
          <w:szCs w:val="24"/>
        </w:rPr>
      </w:pPr>
      <w:r w:rsidRPr="00735823">
        <w:rPr>
          <w:sz w:val="24"/>
          <w:szCs w:val="24"/>
        </w:rPr>
        <w:t>место и время его проведения;</w:t>
      </w:r>
    </w:p>
    <w:p w:rsidR="00FA40AA" w:rsidRPr="00735823" w:rsidRDefault="003701D7" w:rsidP="00B21BC4">
      <w:pPr>
        <w:pStyle w:val="23"/>
        <w:numPr>
          <w:ilvl w:val="0"/>
          <w:numId w:val="14"/>
        </w:numPr>
        <w:shd w:val="clear" w:color="auto" w:fill="auto"/>
        <w:tabs>
          <w:tab w:val="left" w:pos="1286"/>
        </w:tabs>
        <w:spacing w:before="0" w:after="0" w:line="240" w:lineRule="auto"/>
        <w:ind w:left="1280" w:hanging="560"/>
        <w:jc w:val="left"/>
        <w:rPr>
          <w:sz w:val="24"/>
          <w:szCs w:val="24"/>
        </w:rPr>
      </w:pPr>
      <w:r w:rsidRPr="00735823">
        <w:rPr>
          <w:sz w:val="24"/>
          <w:szCs w:val="24"/>
        </w:rPr>
        <w:t>лица, присутствующие на заседании;</w:t>
      </w:r>
    </w:p>
    <w:p w:rsidR="00FA40AA" w:rsidRPr="00735823" w:rsidRDefault="003701D7" w:rsidP="00B21BC4">
      <w:pPr>
        <w:pStyle w:val="23"/>
        <w:numPr>
          <w:ilvl w:val="0"/>
          <w:numId w:val="14"/>
        </w:numPr>
        <w:shd w:val="clear" w:color="auto" w:fill="auto"/>
        <w:tabs>
          <w:tab w:val="left" w:pos="1291"/>
        </w:tabs>
        <w:spacing w:before="0" w:after="0" w:line="240" w:lineRule="auto"/>
        <w:ind w:left="1280" w:hanging="560"/>
        <w:jc w:val="left"/>
        <w:rPr>
          <w:sz w:val="24"/>
          <w:szCs w:val="24"/>
        </w:rPr>
      </w:pPr>
      <w:r w:rsidRPr="00735823">
        <w:rPr>
          <w:sz w:val="24"/>
          <w:szCs w:val="24"/>
        </w:rPr>
        <w:t>повестка дня заседания;</w:t>
      </w:r>
    </w:p>
    <w:p w:rsidR="00FA40AA" w:rsidRPr="00735823" w:rsidRDefault="003701D7" w:rsidP="00B21BC4">
      <w:pPr>
        <w:pStyle w:val="23"/>
        <w:numPr>
          <w:ilvl w:val="0"/>
          <w:numId w:val="14"/>
        </w:numPr>
        <w:shd w:val="clear" w:color="auto" w:fill="auto"/>
        <w:tabs>
          <w:tab w:val="left" w:pos="1291"/>
        </w:tabs>
        <w:spacing w:before="0" w:after="0" w:line="240" w:lineRule="auto"/>
        <w:ind w:left="1280" w:hanging="560"/>
        <w:jc w:val="left"/>
        <w:rPr>
          <w:sz w:val="24"/>
          <w:szCs w:val="24"/>
        </w:rPr>
      </w:pPr>
      <w:r w:rsidRPr="00735823">
        <w:rPr>
          <w:sz w:val="24"/>
          <w:szCs w:val="24"/>
        </w:rPr>
        <w:t>вопросы, поставленные на голосование, и итоги голосования по ним;</w:t>
      </w:r>
    </w:p>
    <w:p w:rsidR="00FA40AA" w:rsidRPr="00735823" w:rsidRDefault="003701D7" w:rsidP="00B21BC4">
      <w:pPr>
        <w:pStyle w:val="23"/>
        <w:numPr>
          <w:ilvl w:val="0"/>
          <w:numId w:val="14"/>
        </w:numPr>
        <w:shd w:val="clear" w:color="auto" w:fill="auto"/>
        <w:tabs>
          <w:tab w:val="left" w:pos="1291"/>
        </w:tabs>
        <w:spacing w:before="0" w:after="0" w:line="240" w:lineRule="auto"/>
        <w:ind w:left="1280" w:hanging="560"/>
        <w:jc w:val="left"/>
        <w:rPr>
          <w:sz w:val="24"/>
          <w:szCs w:val="24"/>
        </w:rPr>
      </w:pPr>
      <w:r w:rsidRPr="00735823">
        <w:rPr>
          <w:sz w:val="24"/>
          <w:szCs w:val="24"/>
        </w:rPr>
        <w:t>принятые решения;</w:t>
      </w:r>
    </w:p>
    <w:p w:rsidR="00FA40AA" w:rsidRPr="00735823" w:rsidRDefault="003701D7" w:rsidP="00B21BC4">
      <w:pPr>
        <w:pStyle w:val="23"/>
        <w:numPr>
          <w:ilvl w:val="0"/>
          <w:numId w:val="14"/>
        </w:numPr>
        <w:shd w:val="clear" w:color="auto" w:fill="auto"/>
        <w:tabs>
          <w:tab w:val="left" w:pos="1291"/>
        </w:tabs>
        <w:spacing w:before="0" w:after="68" w:line="240" w:lineRule="auto"/>
        <w:ind w:left="1280" w:right="20" w:hanging="560"/>
        <w:jc w:val="left"/>
        <w:rPr>
          <w:sz w:val="24"/>
          <w:szCs w:val="24"/>
        </w:rPr>
      </w:pPr>
      <w:r w:rsidRPr="00735823">
        <w:rPr>
          <w:sz w:val="24"/>
          <w:szCs w:val="24"/>
        </w:rPr>
        <w:t>иные сведения, предусмотренные законодательством Российской Федерации или Положением о Совете директоров Общества.</w:t>
      </w:r>
    </w:p>
    <w:p w:rsidR="00FA40AA" w:rsidRPr="00735823" w:rsidRDefault="003701D7" w:rsidP="00B21BC4">
      <w:pPr>
        <w:pStyle w:val="23"/>
        <w:numPr>
          <w:ilvl w:val="0"/>
          <w:numId w:val="13"/>
        </w:numPr>
        <w:shd w:val="clear" w:color="auto" w:fill="auto"/>
        <w:tabs>
          <w:tab w:val="left" w:pos="706"/>
        </w:tabs>
        <w:spacing w:before="0" w:line="240" w:lineRule="auto"/>
        <w:ind w:left="720" w:right="20" w:hanging="720"/>
        <w:rPr>
          <w:sz w:val="24"/>
          <w:szCs w:val="24"/>
        </w:rPr>
      </w:pPr>
      <w:r w:rsidRPr="00735823">
        <w:rPr>
          <w:sz w:val="24"/>
          <w:szCs w:val="24"/>
        </w:rPr>
        <w:t>Протокол заседания Совета директоров Общества подписывается председательствующим на заседании, который несет ответственность за правильность составления протокола, и секретарем Совета директоров.</w:t>
      </w:r>
    </w:p>
    <w:p w:rsidR="00FA40AA" w:rsidRPr="00735823" w:rsidRDefault="003701D7" w:rsidP="00B21BC4">
      <w:pPr>
        <w:pStyle w:val="23"/>
        <w:numPr>
          <w:ilvl w:val="0"/>
          <w:numId w:val="13"/>
        </w:numPr>
        <w:shd w:val="clear" w:color="auto" w:fill="auto"/>
        <w:tabs>
          <w:tab w:val="left" w:pos="706"/>
        </w:tabs>
        <w:spacing w:before="0" w:after="176" w:line="240" w:lineRule="auto"/>
        <w:ind w:left="720" w:right="20" w:hanging="720"/>
        <w:rPr>
          <w:sz w:val="24"/>
          <w:szCs w:val="24"/>
        </w:rPr>
      </w:pPr>
      <w:r w:rsidRPr="00735823">
        <w:rPr>
          <w:sz w:val="24"/>
          <w:szCs w:val="24"/>
        </w:rPr>
        <w:t>По решению Общего собрания акционеров членам Совета директоров Общества в период исполнения ими своих обязанностей могут выплачиваться вознаграждения и (или) компенсироваться расходы, связанные с исполнением ими функций членов Совета директоров Общества. Размеры таких вознаграждений и компенсаций устанавливаются решением Общего собрания акционеров Общества.</w:t>
      </w:r>
    </w:p>
    <w:p w:rsidR="00FA40AA" w:rsidRPr="00735823" w:rsidRDefault="003701D7" w:rsidP="00B21BC4">
      <w:pPr>
        <w:pStyle w:val="62"/>
        <w:shd w:val="clear" w:color="auto" w:fill="auto"/>
        <w:spacing w:after="115" w:line="240" w:lineRule="auto"/>
        <w:ind w:left="20" w:firstLine="0"/>
        <w:rPr>
          <w:sz w:val="24"/>
          <w:szCs w:val="24"/>
        </w:rPr>
      </w:pPr>
      <w:bookmarkStart w:id="38" w:name="bookmark29"/>
      <w:r w:rsidRPr="00735823">
        <w:rPr>
          <w:sz w:val="24"/>
          <w:szCs w:val="24"/>
        </w:rPr>
        <w:t>Статья 9. ПРАВЛЕНИЕ</w:t>
      </w:r>
      <w:bookmarkEnd w:id="38"/>
    </w:p>
    <w:p w:rsidR="00FA40AA" w:rsidRPr="00735823" w:rsidRDefault="003701D7" w:rsidP="00B21BC4">
      <w:pPr>
        <w:pStyle w:val="23"/>
        <w:numPr>
          <w:ilvl w:val="0"/>
          <w:numId w:val="15"/>
        </w:numPr>
        <w:shd w:val="clear" w:color="auto" w:fill="auto"/>
        <w:tabs>
          <w:tab w:val="left" w:pos="696"/>
        </w:tabs>
        <w:spacing w:before="0" w:after="83" w:line="240" w:lineRule="auto"/>
        <w:ind w:left="720" w:hanging="720"/>
        <w:rPr>
          <w:sz w:val="24"/>
          <w:szCs w:val="24"/>
        </w:rPr>
      </w:pPr>
      <w:bookmarkStart w:id="39" w:name="bookmark30"/>
      <w:r w:rsidRPr="00735823">
        <w:rPr>
          <w:sz w:val="24"/>
          <w:szCs w:val="24"/>
        </w:rPr>
        <w:t>По решению Совета директоров в Обществе формируется Правление.</w:t>
      </w:r>
      <w:bookmarkEnd w:id="39"/>
    </w:p>
    <w:p w:rsidR="00FA40AA" w:rsidRPr="00735823" w:rsidRDefault="003701D7" w:rsidP="00B21BC4">
      <w:pPr>
        <w:pStyle w:val="23"/>
        <w:numPr>
          <w:ilvl w:val="0"/>
          <w:numId w:val="15"/>
        </w:numPr>
        <w:shd w:val="clear" w:color="auto" w:fill="auto"/>
        <w:tabs>
          <w:tab w:val="left" w:pos="696"/>
        </w:tabs>
        <w:spacing w:before="0" w:after="115" w:line="240" w:lineRule="auto"/>
        <w:ind w:left="720" w:right="20" w:hanging="720"/>
        <w:rPr>
          <w:sz w:val="24"/>
          <w:szCs w:val="24"/>
        </w:rPr>
      </w:pPr>
      <w:r w:rsidRPr="00735823">
        <w:rPr>
          <w:sz w:val="24"/>
          <w:szCs w:val="24"/>
        </w:rPr>
        <w:lastRenderedPageBreak/>
        <w:t>Правление является коллегиальным исполнительным органом Общества и действует на основании ФЗ «Об акционерных обществах», настоящего Устава и Положения о Правлении Общества.</w:t>
      </w:r>
    </w:p>
    <w:p w:rsidR="00FA40AA" w:rsidRPr="00735823" w:rsidRDefault="003701D7" w:rsidP="00B21BC4">
      <w:pPr>
        <w:pStyle w:val="23"/>
        <w:numPr>
          <w:ilvl w:val="0"/>
          <w:numId w:val="15"/>
        </w:numPr>
        <w:shd w:val="clear" w:color="auto" w:fill="auto"/>
        <w:tabs>
          <w:tab w:val="left" w:pos="696"/>
        </w:tabs>
        <w:spacing w:before="0" w:after="83" w:line="240" w:lineRule="auto"/>
        <w:ind w:left="720" w:hanging="720"/>
        <w:rPr>
          <w:sz w:val="24"/>
          <w:szCs w:val="24"/>
        </w:rPr>
      </w:pPr>
      <w:r w:rsidRPr="00735823">
        <w:rPr>
          <w:sz w:val="24"/>
          <w:szCs w:val="24"/>
        </w:rPr>
        <w:t>Председателем Правления является Генеральный директор Общества.</w:t>
      </w:r>
    </w:p>
    <w:p w:rsidR="00FA40AA" w:rsidRPr="00735823" w:rsidRDefault="003701D7" w:rsidP="00B21BC4">
      <w:pPr>
        <w:pStyle w:val="23"/>
        <w:numPr>
          <w:ilvl w:val="0"/>
          <w:numId w:val="15"/>
        </w:numPr>
        <w:shd w:val="clear" w:color="auto" w:fill="auto"/>
        <w:tabs>
          <w:tab w:val="left" w:pos="696"/>
        </w:tabs>
        <w:spacing w:before="0" w:after="0" w:line="240" w:lineRule="auto"/>
        <w:ind w:left="720" w:right="20" w:hanging="720"/>
        <w:rPr>
          <w:sz w:val="24"/>
          <w:szCs w:val="24"/>
        </w:rPr>
      </w:pPr>
      <w:r w:rsidRPr="00735823">
        <w:rPr>
          <w:sz w:val="24"/>
          <w:szCs w:val="24"/>
        </w:rPr>
        <w:t>Членами правления Общества могут состоять только лица, являющиеся работниками Общества.</w:t>
      </w:r>
    </w:p>
    <w:p w:rsidR="00FA40AA" w:rsidRPr="00735823" w:rsidRDefault="003701D7" w:rsidP="00B21BC4">
      <w:pPr>
        <w:pStyle w:val="23"/>
        <w:numPr>
          <w:ilvl w:val="0"/>
          <w:numId w:val="15"/>
        </w:numPr>
        <w:shd w:val="clear" w:color="auto" w:fill="auto"/>
        <w:tabs>
          <w:tab w:val="left" w:pos="716"/>
        </w:tabs>
        <w:spacing w:before="0" w:line="240" w:lineRule="auto"/>
        <w:ind w:left="720" w:right="20" w:hanging="700"/>
        <w:rPr>
          <w:sz w:val="24"/>
          <w:szCs w:val="24"/>
        </w:rPr>
      </w:pPr>
      <w:r w:rsidRPr="00735823">
        <w:rPr>
          <w:sz w:val="24"/>
          <w:szCs w:val="24"/>
        </w:rPr>
        <w:t xml:space="preserve">Количественный состав </w:t>
      </w:r>
      <w:r w:rsidR="00E2070E">
        <w:rPr>
          <w:sz w:val="24"/>
          <w:szCs w:val="24"/>
          <w:lang w:val="ru-RU"/>
        </w:rPr>
        <w:t>П</w:t>
      </w:r>
      <w:proofErr w:type="spellStart"/>
      <w:r w:rsidRPr="00735823">
        <w:rPr>
          <w:sz w:val="24"/>
          <w:szCs w:val="24"/>
        </w:rPr>
        <w:t>равления</w:t>
      </w:r>
      <w:proofErr w:type="spellEnd"/>
      <w:r w:rsidRPr="00735823">
        <w:rPr>
          <w:sz w:val="24"/>
          <w:szCs w:val="24"/>
        </w:rPr>
        <w:t xml:space="preserve"> не является фиксированным и определяется решением Совета директоров Общества в зависимости от стоящих перед Обществом целей и задач, необходимости осуществления определенной производственной политики и исполнения для этого определенных функциональных обязанностей. Совет директоров может в любое время изменить количественный состав Правления.</w:t>
      </w:r>
    </w:p>
    <w:p w:rsidR="00FA40AA" w:rsidRPr="00735823" w:rsidRDefault="003701D7" w:rsidP="00B21BC4">
      <w:pPr>
        <w:pStyle w:val="23"/>
        <w:numPr>
          <w:ilvl w:val="0"/>
          <w:numId w:val="15"/>
        </w:numPr>
        <w:shd w:val="clear" w:color="auto" w:fill="auto"/>
        <w:tabs>
          <w:tab w:val="left" w:pos="716"/>
        </w:tabs>
        <w:spacing w:before="0" w:line="240" w:lineRule="auto"/>
        <w:ind w:left="720" w:right="20" w:hanging="700"/>
        <w:rPr>
          <w:sz w:val="24"/>
          <w:szCs w:val="24"/>
        </w:rPr>
      </w:pPr>
      <w:r w:rsidRPr="00735823">
        <w:rPr>
          <w:sz w:val="24"/>
          <w:szCs w:val="24"/>
        </w:rPr>
        <w:t xml:space="preserve">Генеральный директор направляет в </w:t>
      </w:r>
      <w:r w:rsidR="00E2070E">
        <w:rPr>
          <w:sz w:val="24"/>
          <w:szCs w:val="24"/>
          <w:lang w:val="ru-RU"/>
        </w:rPr>
        <w:t>С</w:t>
      </w:r>
      <w:proofErr w:type="spellStart"/>
      <w:r w:rsidRPr="00735823">
        <w:rPr>
          <w:sz w:val="24"/>
          <w:szCs w:val="24"/>
        </w:rPr>
        <w:t>овет</w:t>
      </w:r>
      <w:proofErr w:type="spellEnd"/>
      <w:r w:rsidRPr="00735823">
        <w:rPr>
          <w:sz w:val="24"/>
          <w:szCs w:val="24"/>
        </w:rPr>
        <w:t xml:space="preserve"> директоров для утверждения предложения по кандидатурам членов правления. Совет директоров может отклонить конкретные кандидатуры членов Правления, и вправе избрать членом Правления лицо, не являющееся кандидатурой, предложенной Генеральным директором Общества для избрания.</w:t>
      </w:r>
    </w:p>
    <w:p w:rsidR="00FA40AA" w:rsidRPr="00735823" w:rsidRDefault="003701D7" w:rsidP="00B21BC4">
      <w:pPr>
        <w:pStyle w:val="23"/>
        <w:numPr>
          <w:ilvl w:val="0"/>
          <w:numId w:val="15"/>
        </w:numPr>
        <w:shd w:val="clear" w:color="auto" w:fill="auto"/>
        <w:tabs>
          <w:tab w:val="left" w:pos="726"/>
        </w:tabs>
        <w:spacing w:before="0" w:after="56" w:line="240" w:lineRule="auto"/>
        <w:ind w:left="720" w:right="20" w:hanging="700"/>
        <w:rPr>
          <w:sz w:val="24"/>
          <w:szCs w:val="24"/>
        </w:rPr>
      </w:pPr>
      <w:r w:rsidRPr="00735823">
        <w:rPr>
          <w:sz w:val="24"/>
          <w:szCs w:val="24"/>
        </w:rPr>
        <w:t>Совет директоров Общества вправе прекратить досрочно полномочия всего состава Правления и утвердить новый состав Правления.</w:t>
      </w:r>
    </w:p>
    <w:p w:rsidR="00FA40AA" w:rsidRPr="00735823" w:rsidRDefault="003701D7" w:rsidP="00B21BC4">
      <w:pPr>
        <w:pStyle w:val="23"/>
        <w:numPr>
          <w:ilvl w:val="0"/>
          <w:numId w:val="15"/>
        </w:numPr>
        <w:shd w:val="clear" w:color="auto" w:fill="auto"/>
        <w:tabs>
          <w:tab w:val="left" w:pos="716"/>
        </w:tabs>
        <w:spacing w:before="0" w:after="64" w:line="240" w:lineRule="auto"/>
        <w:ind w:left="720" w:right="20" w:hanging="700"/>
        <w:rPr>
          <w:sz w:val="24"/>
          <w:szCs w:val="24"/>
        </w:rPr>
      </w:pPr>
      <w:r w:rsidRPr="00735823">
        <w:rPr>
          <w:sz w:val="24"/>
          <w:szCs w:val="24"/>
        </w:rPr>
        <w:t>Полномочия любого члена Правления могут быть в любое время прекращены по решению Совета директоров Общества. Член Правления вправе сложить с себя полномочия, подав соответствующее письменное заявление Генеральному директору Общества.</w:t>
      </w:r>
    </w:p>
    <w:p w:rsidR="00FA40AA" w:rsidRPr="00735823" w:rsidRDefault="003701D7" w:rsidP="00B21BC4">
      <w:pPr>
        <w:pStyle w:val="23"/>
        <w:numPr>
          <w:ilvl w:val="0"/>
          <w:numId w:val="15"/>
        </w:numPr>
        <w:shd w:val="clear" w:color="auto" w:fill="auto"/>
        <w:tabs>
          <w:tab w:val="left" w:pos="716"/>
        </w:tabs>
        <w:spacing w:before="0" w:after="53" w:line="240" w:lineRule="auto"/>
        <w:ind w:left="720" w:right="20" w:hanging="700"/>
        <w:rPr>
          <w:sz w:val="24"/>
          <w:szCs w:val="24"/>
        </w:rPr>
      </w:pPr>
      <w:r w:rsidRPr="00735823">
        <w:rPr>
          <w:sz w:val="24"/>
          <w:szCs w:val="24"/>
        </w:rPr>
        <w:t>При сложении членом Правления с себя полномочий или увольнении из Общества полномочия члена Правления прекращаются соответственно с момента подачи им заявления о сложении полномочий (либо с момента, указанного в заявлении) либо увольнения.</w:t>
      </w:r>
    </w:p>
    <w:p w:rsidR="00FA40AA" w:rsidRPr="00735823" w:rsidRDefault="003701D7" w:rsidP="00B21BC4">
      <w:pPr>
        <w:pStyle w:val="23"/>
        <w:numPr>
          <w:ilvl w:val="0"/>
          <w:numId w:val="15"/>
        </w:numPr>
        <w:shd w:val="clear" w:color="auto" w:fill="auto"/>
        <w:tabs>
          <w:tab w:val="left" w:pos="716"/>
        </w:tabs>
        <w:spacing w:before="0" w:line="240" w:lineRule="auto"/>
        <w:ind w:left="720" w:right="20" w:hanging="700"/>
        <w:rPr>
          <w:sz w:val="24"/>
          <w:szCs w:val="24"/>
        </w:rPr>
      </w:pPr>
      <w:r w:rsidRPr="00735823">
        <w:rPr>
          <w:sz w:val="24"/>
          <w:szCs w:val="24"/>
        </w:rPr>
        <w:t>Передача права голоса членом Правления иному лицу, в том числе другому члену Правления, не допускается.</w:t>
      </w:r>
    </w:p>
    <w:p w:rsidR="00FA40AA" w:rsidRPr="00735823" w:rsidRDefault="003701D7" w:rsidP="00B21BC4">
      <w:pPr>
        <w:pStyle w:val="23"/>
        <w:numPr>
          <w:ilvl w:val="0"/>
          <w:numId w:val="15"/>
        </w:numPr>
        <w:shd w:val="clear" w:color="auto" w:fill="auto"/>
        <w:tabs>
          <w:tab w:val="left" w:pos="716"/>
        </w:tabs>
        <w:spacing w:before="0" w:line="240" w:lineRule="auto"/>
        <w:ind w:left="720" w:right="20" w:hanging="700"/>
        <w:rPr>
          <w:sz w:val="24"/>
          <w:szCs w:val="24"/>
        </w:rPr>
      </w:pPr>
      <w:r w:rsidRPr="00735823">
        <w:rPr>
          <w:sz w:val="24"/>
          <w:szCs w:val="24"/>
        </w:rPr>
        <w:t>К компетенции Правления относится коллегиальное принятие решений по следующим вопросам:</w:t>
      </w:r>
    </w:p>
    <w:p w:rsidR="00FA40AA" w:rsidRPr="00735823" w:rsidRDefault="003701D7" w:rsidP="00B21BC4">
      <w:pPr>
        <w:pStyle w:val="23"/>
        <w:numPr>
          <w:ilvl w:val="0"/>
          <w:numId w:val="16"/>
        </w:numPr>
        <w:shd w:val="clear" w:color="auto" w:fill="auto"/>
        <w:tabs>
          <w:tab w:val="left" w:pos="740"/>
        </w:tabs>
        <w:spacing w:before="0" w:after="64" w:line="240" w:lineRule="auto"/>
        <w:ind w:left="720" w:right="20" w:hanging="700"/>
        <w:rPr>
          <w:sz w:val="24"/>
          <w:szCs w:val="24"/>
        </w:rPr>
      </w:pPr>
      <w:r w:rsidRPr="00735823">
        <w:rPr>
          <w:sz w:val="24"/>
          <w:szCs w:val="24"/>
        </w:rPr>
        <w:t>обеспечение реализации принятых Общим собранием акционеров и Советом директоров Общества решений;</w:t>
      </w:r>
    </w:p>
    <w:p w:rsidR="00FA40AA" w:rsidRPr="00735823" w:rsidRDefault="003701D7" w:rsidP="00B21BC4">
      <w:pPr>
        <w:pStyle w:val="23"/>
        <w:numPr>
          <w:ilvl w:val="0"/>
          <w:numId w:val="16"/>
        </w:numPr>
        <w:shd w:val="clear" w:color="auto" w:fill="auto"/>
        <w:tabs>
          <w:tab w:val="left" w:pos="740"/>
        </w:tabs>
        <w:spacing w:before="0" w:line="240" w:lineRule="auto"/>
        <w:ind w:left="720" w:right="20" w:hanging="700"/>
        <w:rPr>
          <w:sz w:val="24"/>
          <w:szCs w:val="24"/>
        </w:rPr>
      </w:pPr>
      <w:r w:rsidRPr="00735823">
        <w:rPr>
          <w:sz w:val="24"/>
          <w:szCs w:val="24"/>
        </w:rPr>
        <w:t xml:space="preserve">выполнение производственной программы и бюджета Общества, принятие соответствующих решений, </w:t>
      </w:r>
      <w:proofErr w:type="gramStart"/>
      <w:r w:rsidRPr="00735823">
        <w:rPr>
          <w:sz w:val="24"/>
          <w:szCs w:val="24"/>
        </w:rPr>
        <w:t>контроль за</w:t>
      </w:r>
      <w:proofErr w:type="gramEnd"/>
      <w:r w:rsidRPr="00735823">
        <w:rPr>
          <w:sz w:val="24"/>
          <w:szCs w:val="24"/>
        </w:rPr>
        <w:t xml:space="preserve"> их реализацией;</w:t>
      </w:r>
    </w:p>
    <w:p w:rsidR="00FA40AA" w:rsidRPr="00735823" w:rsidRDefault="003701D7" w:rsidP="00B21BC4">
      <w:pPr>
        <w:pStyle w:val="23"/>
        <w:numPr>
          <w:ilvl w:val="0"/>
          <w:numId w:val="16"/>
        </w:numPr>
        <w:shd w:val="clear" w:color="auto" w:fill="auto"/>
        <w:tabs>
          <w:tab w:val="left" w:pos="740"/>
        </w:tabs>
        <w:spacing w:before="0" w:after="56" w:line="240" w:lineRule="auto"/>
        <w:ind w:left="720" w:right="20" w:hanging="700"/>
        <w:rPr>
          <w:sz w:val="24"/>
          <w:szCs w:val="24"/>
        </w:rPr>
      </w:pPr>
      <w:r w:rsidRPr="00735823">
        <w:rPr>
          <w:sz w:val="24"/>
          <w:szCs w:val="24"/>
        </w:rPr>
        <w:t>выработка и реализация текущей хозяйственной политики Общества в целях повышения его прибыльности и конкурентоспособности;</w:t>
      </w:r>
    </w:p>
    <w:p w:rsidR="00FA40AA" w:rsidRPr="00735823" w:rsidRDefault="003701D7" w:rsidP="00B21BC4">
      <w:pPr>
        <w:pStyle w:val="23"/>
        <w:numPr>
          <w:ilvl w:val="0"/>
          <w:numId w:val="16"/>
        </w:numPr>
        <w:shd w:val="clear" w:color="auto" w:fill="auto"/>
        <w:tabs>
          <w:tab w:val="left" w:pos="740"/>
        </w:tabs>
        <w:spacing w:before="0" w:after="68" w:line="240" w:lineRule="auto"/>
        <w:ind w:left="720" w:right="20" w:hanging="700"/>
        <w:rPr>
          <w:sz w:val="24"/>
          <w:szCs w:val="24"/>
        </w:rPr>
      </w:pPr>
      <w:r w:rsidRPr="00735823">
        <w:rPr>
          <w:sz w:val="24"/>
          <w:szCs w:val="24"/>
        </w:rPr>
        <w:t>подготовка обоснованных предложений по инвестиционным проектам и бюджету Общества для утверждения Советом директоров Общества;</w:t>
      </w:r>
    </w:p>
    <w:p w:rsidR="00FA40AA" w:rsidRPr="00735823" w:rsidRDefault="003701D7" w:rsidP="00B21BC4">
      <w:pPr>
        <w:pStyle w:val="23"/>
        <w:numPr>
          <w:ilvl w:val="0"/>
          <w:numId w:val="16"/>
        </w:numPr>
        <w:shd w:val="clear" w:color="auto" w:fill="auto"/>
        <w:tabs>
          <w:tab w:val="left" w:pos="740"/>
        </w:tabs>
        <w:spacing w:before="0" w:line="240" w:lineRule="auto"/>
        <w:ind w:left="720" w:right="20" w:hanging="700"/>
        <w:rPr>
          <w:sz w:val="24"/>
          <w:szCs w:val="24"/>
        </w:rPr>
      </w:pPr>
      <w:r w:rsidRPr="00735823">
        <w:rPr>
          <w:sz w:val="24"/>
          <w:szCs w:val="24"/>
        </w:rPr>
        <w:t>координация работы служб Общества, рассмотрение отчетов руководителей служб, подразделений, филиалов и представительств Общества об итогах деятельности за установленные отчетные периоды и об итогах работы по конкретным направлениям деятельности Общества;</w:t>
      </w:r>
    </w:p>
    <w:p w:rsidR="00FA40AA" w:rsidRPr="00735823" w:rsidRDefault="003701D7" w:rsidP="00B21BC4">
      <w:pPr>
        <w:pStyle w:val="23"/>
        <w:numPr>
          <w:ilvl w:val="0"/>
          <w:numId w:val="16"/>
        </w:numPr>
        <w:shd w:val="clear" w:color="auto" w:fill="auto"/>
        <w:tabs>
          <w:tab w:val="left" w:pos="740"/>
        </w:tabs>
        <w:spacing w:before="0" w:line="240" w:lineRule="auto"/>
        <w:ind w:left="720" w:right="20" w:hanging="700"/>
        <w:rPr>
          <w:sz w:val="24"/>
          <w:szCs w:val="24"/>
        </w:rPr>
      </w:pPr>
      <w:r w:rsidRPr="00735823">
        <w:rPr>
          <w:sz w:val="24"/>
          <w:szCs w:val="24"/>
        </w:rPr>
        <w:t>подготовка информационных материалов и документов для Совета директоров Общества в целях осуществления его функций, а также предоставление Совету директоров Общества данных о финансовом состоянии Общества, о сделках и решениях, которые могут оказать существенное влияние на деятельность Общества, иной информации;</w:t>
      </w:r>
    </w:p>
    <w:p w:rsidR="00FA40AA" w:rsidRPr="00735823" w:rsidRDefault="003701D7" w:rsidP="00B21BC4">
      <w:pPr>
        <w:pStyle w:val="23"/>
        <w:numPr>
          <w:ilvl w:val="0"/>
          <w:numId w:val="16"/>
        </w:numPr>
        <w:shd w:val="clear" w:color="auto" w:fill="auto"/>
        <w:tabs>
          <w:tab w:val="left" w:pos="740"/>
        </w:tabs>
        <w:spacing w:before="0" w:after="0" w:line="240" w:lineRule="auto"/>
        <w:ind w:left="720" w:right="20" w:hanging="700"/>
        <w:rPr>
          <w:sz w:val="24"/>
          <w:szCs w:val="24"/>
        </w:rPr>
      </w:pPr>
      <w:r w:rsidRPr="00735823">
        <w:rPr>
          <w:sz w:val="24"/>
          <w:szCs w:val="24"/>
        </w:rPr>
        <w:lastRenderedPageBreak/>
        <w:t>осуществление организационно-технического обеспечения деятельности Общего собрания акционеров, Совета директоров Общества, Ревизионной комиссии Общества;</w:t>
      </w:r>
    </w:p>
    <w:p w:rsidR="00FA40AA" w:rsidRPr="00735823" w:rsidRDefault="003701D7" w:rsidP="00B21BC4">
      <w:pPr>
        <w:pStyle w:val="23"/>
        <w:numPr>
          <w:ilvl w:val="0"/>
          <w:numId w:val="16"/>
        </w:numPr>
        <w:shd w:val="clear" w:color="auto" w:fill="auto"/>
        <w:tabs>
          <w:tab w:val="left" w:pos="709"/>
        </w:tabs>
        <w:spacing w:before="0" w:line="240" w:lineRule="auto"/>
        <w:ind w:left="709" w:right="20" w:hanging="709"/>
        <w:rPr>
          <w:sz w:val="24"/>
          <w:szCs w:val="24"/>
        </w:rPr>
      </w:pPr>
      <w:r w:rsidRPr="00735823">
        <w:rPr>
          <w:sz w:val="24"/>
          <w:szCs w:val="24"/>
        </w:rPr>
        <w:t>использование средств Общества на благотворительные цели в пределах сметы, утвержденной Советом директоров Общества;</w:t>
      </w:r>
    </w:p>
    <w:p w:rsidR="00FA40AA" w:rsidRPr="00735823" w:rsidRDefault="003701D7" w:rsidP="00B21BC4">
      <w:pPr>
        <w:pStyle w:val="23"/>
        <w:numPr>
          <w:ilvl w:val="0"/>
          <w:numId w:val="16"/>
        </w:numPr>
        <w:shd w:val="clear" w:color="auto" w:fill="auto"/>
        <w:tabs>
          <w:tab w:val="left" w:pos="709"/>
        </w:tabs>
        <w:spacing w:before="0" w:after="53" w:line="240" w:lineRule="auto"/>
        <w:ind w:left="709" w:right="20" w:hanging="709"/>
        <w:rPr>
          <w:sz w:val="24"/>
          <w:szCs w:val="24"/>
        </w:rPr>
      </w:pPr>
      <w:r w:rsidRPr="00735823">
        <w:rPr>
          <w:sz w:val="24"/>
          <w:szCs w:val="24"/>
        </w:rPr>
        <w:t>рассмотрение вопросов, связанных с получением Обществом кредитов в российских и зарубежных банках и предоставлением займов физическим и юридическим лицам, включая дочерние общества, если решение этих вопросов не отнесено нормативными актами или Уставом общества к компетенции Общего собрания акционеров или Совета директоров Общества;</w:t>
      </w:r>
    </w:p>
    <w:p w:rsidR="00FA40AA" w:rsidRPr="00735823" w:rsidRDefault="003701D7" w:rsidP="00B21BC4">
      <w:pPr>
        <w:pStyle w:val="23"/>
        <w:numPr>
          <w:ilvl w:val="0"/>
          <w:numId w:val="16"/>
        </w:numPr>
        <w:shd w:val="clear" w:color="auto" w:fill="auto"/>
        <w:tabs>
          <w:tab w:val="left" w:pos="709"/>
          <w:tab w:val="left" w:pos="964"/>
        </w:tabs>
        <w:spacing w:before="0" w:after="68" w:line="240" w:lineRule="auto"/>
        <w:ind w:left="709" w:right="20" w:hanging="709"/>
        <w:rPr>
          <w:sz w:val="24"/>
          <w:szCs w:val="24"/>
        </w:rPr>
      </w:pPr>
      <w:r w:rsidRPr="00735823">
        <w:rPr>
          <w:sz w:val="24"/>
          <w:szCs w:val="24"/>
        </w:rPr>
        <w:t>создание и назначение комиссий и рабочих групп для решения конкретных вопросов деятельности Общества;</w:t>
      </w:r>
    </w:p>
    <w:p w:rsidR="00FA40AA" w:rsidRPr="00735823" w:rsidRDefault="003701D7" w:rsidP="00B21BC4">
      <w:pPr>
        <w:pStyle w:val="23"/>
        <w:numPr>
          <w:ilvl w:val="0"/>
          <w:numId w:val="16"/>
        </w:numPr>
        <w:shd w:val="clear" w:color="auto" w:fill="auto"/>
        <w:tabs>
          <w:tab w:val="left" w:pos="709"/>
          <w:tab w:val="left" w:pos="964"/>
        </w:tabs>
        <w:spacing w:before="0" w:line="240" w:lineRule="auto"/>
        <w:ind w:left="709" w:right="20" w:hanging="709"/>
        <w:rPr>
          <w:sz w:val="24"/>
          <w:szCs w:val="24"/>
        </w:rPr>
      </w:pPr>
      <w:r w:rsidRPr="00735823">
        <w:rPr>
          <w:sz w:val="24"/>
          <w:szCs w:val="24"/>
        </w:rPr>
        <w:t>анализ и обобщение результатов работы служб, подразделений, филиалов и представительств Общества, рекомендации по совершенствованию их работы;</w:t>
      </w:r>
    </w:p>
    <w:p w:rsidR="00FA40AA" w:rsidRPr="00735823" w:rsidRDefault="003701D7" w:rsidP="00B21BC4">
      <w:pPr>
        <w:pStyle w:val="23"/>
        <w:numPr>
          <w:ilvl w:val="0"/>
          <w:numId w:val="16"/>
        </w:numPr>
        <w:shd w:val="clear" w:color="auto" w:fill="auto"/>
        <w:tabs>
          <w:tab w:val="left" w:pos="709"/>
          <w:tab w:val="left" w:pos="964"/>
        </w:tabs>
        <w:spacing w:before="0" w:line="240" w:lineRule="auto"/>
        <w:ind w:left="709" w:right="20" w:hanging="709"/>
        <w:rPr>
          <w:sz w:val="24"/>
          <w:szCs w:val="24"/>
        </w:rPr>
      </w:pPr>
      <w:r w:rsidRPr="00735823">
        <w:rPr>
          <w:sz w:val="24"/>
          <w:szCs w:val="24"/>
        </w:rPr>
        <w:t>подготовка и утверждение нормативных, инструктивных, методических и иных внутренних документов Общества, регламентирующих производственные, финансово-экономические, трудовые и социальные отношения в Обществе, утверждение которых не отнесено к компетенции Общего собрания акционеров и Совета директоров Общества;</w:t>
      </w:r>
    </w:p>
    <w:p w:rsidR="00FA40AA" w:rsidRPr="00735823" w:rsidRDefault="003701D7" w:rsidP="00B21BC4">
      <w:pPr>
        <w:pStyle w:val="23"/>
        <w:numPr>
          <w:ilvl w:val="0"/>
          <w:numId w:val="16"/>
        </w:numPr>
        <w:shd w:val="clear" w:color="auto" w:fill="auto"/>
        <w:tabs>
          <w:tab w:val="left" w:pos="709"/>
          <w:tab w:val="left" w:pos="954"/>
        </w:tabs>
        <w:spacing w:before="0" w:line="240" w:lineRule="auto"/>
        <w:ind w:left="709" w:right="20" w:hanging="709"/>
        <w:rPr>
          <w:sz w:val="24"/>
          <w:szCs w:val="24"/>
        </w:rPr>
      </w:pPr>
      <w:r w:rsidRPr="00735823">
        <w:rPr>
          <w:sz w:val="24"/>
          <w:szCs w:val="24"/>
        </w:rPr>
        <w:t>установление системы оплаты труда, форм материального поощрения, размеров тарифных ставок (окладов), норм труда в рамках утвержденного бюджета;</w:t>
      </w:r>
    </w:p>
    <w:p w:rsidR="00FA40AA" w:rsidRPr="00735823" w:rsidRDefault="003701D7" w:rsidP="00B21BC4">
      <w:pPr>
        <w:pStyle w:val="23"/>
        <w:numPr>
          <w:ilvl w:val="0"/>
          <w:numId w:val="16"/>
        </w:numPr>
        <w:shd w:val="clear" w:color="auto" w:fill="auto"/>
        <w:tabs>
          <w:tab w:val="left" w:pos="709"/>
        </w:tabs>
        <w:spacing w:before="0" w:after="56" w:line="240" w:lineRule="auto"/>
        <w:ind w:left="709" w:right="20" w:hanging="709"/>
        <w:rPr>
          <w:sz w:val="24"/>
          <w:szCs w:val="24"/>
        </w:rPr>
      </w:pPr>
      <w:r w:rsidRPr="00735823">
        <w:rPr>
          <w:sz w:val="24"/>
          <w:szCs w:val="24"/>
        </w:rPr>
        <w:t>определение в соответствии с законодательством Российской Федерации состава и объема сведений, составляющих служебную и коммерческую тайну Общества, а также порядок ее защиты;</w:t>
      </w:r>
    </w:p>
    <w:p w:rsidR="00FA40AA" w:rsidRPr="00735823" w:rsidRDefault="00E2070E" w:rsidP="00B21BC4">
      <w:pPr>
        <w:pStyle w:val="23"/>
        <w:shd w:val="clear" w:color="auto" w:fill="auto"/>
        <w:spacing w:before="0" w:line="240" w:lineRule="auto"/>
        <w:ind w:left="709" w:right="20" w:hanging="709"/>
        <w:rPr>
          <w:sz w:val="24"/>
          <w:szCs w:val="24"/>
        </w:rPr>
      </w:pPr>
      <w:r>
        <w:rPr>
          <w:sz w:val="24"/>
          <w:szCs w:val="24"/>
          <w:lang w:val="ru-RU"/>
        </w:rPr>
        <w:t>9.11.15.</w:t>
      </w:r>
      <w:r w:rsidR="003701D7" w:rsidRPr="00735823">
        <w:rPr>
          <w:sz w:val="24"/>
          <w:szCs w:val="24"/>
        </w:rPr>
        <w:t>рассмотрение других вопросов, вносимых по инициативе Генерального директора, не относящихся к исключительной компетенции Общего собрания акционеров и/или Совета директоров Общества.</w:t>
      </w:r>
    </w:p>
    <w:p w:rsidR="00FA40AA" w:rsidRPr="00735823" w:rsidRDefault="003701D7" w:rsidP="00B21BC4">
      <w:pPr>
        <w:pStyle w:val="23"/>
        <w:numPr>
          <w:ilvl w:val="0"/>
          <w:numId w:val="15"/>
        </w:numPr>
        <w:shd w:val="clear" w:color="auto" w:fill="auto"/>
        <w:tabs>
          <w:tab w:val="left" w:pos="709"/>
        </w:tabs>
        <w:spacing w:before="0" w:line="240" w:lineRule="auto"/>
        <w:ind w:left="709" w:right="20" w:hanging="709"/>
        <w:rPr>
          <w:sz w:val="24"/>
          <w:szCs w:val="24"/>
        </w:rPr>
      </w:pPr>
      <w:r w:rsidRPr="00735823">
        <w:rPr>
          <w:sz w:val="24"/>
          <w:szCs w:val="24"/>
        </w:rPr>
        <w:t>Правление вправе предварительно рассматривать иные вопросы, относящиеся к компетенции Совета директоров Общества и Общего собрания акционеров, по представлению Председателя Правления.</w:t>
      </w:r>
    </w:p>
    <w:p w:rsidR="00FA40AA" w:rsidRPr="00735823" w:rsidRDefault="003701D7" w:rsidP="00B21BC4">
      <w:pPr>
        <w:pStyle w:val="23"/>
        <w:numPr>
          <w:ilvl w:val="0"/>
          <w:numId w:val="15"/>
        </w:numPr>
        <w:shd w:val="clear" w:color="auto" w:fill="auto"/>
        <w:tabs>
          <w:tab w:val="left" w:pos="633"/>
          <w:tab w:val="left" w:pos="709"/>
        </w:tabs>
        <w:spacing w:before="0" w:after="360" w:line="240" w:lineRule="auto"/>
        <w:ind w:left="709" w:right="20" w:hanging="709"/>
        <w:rPr>
          <w:sz w:val="24"/>
          <w:szCs w:val="24"/>
        </w:rPr>
      </w:pPr>
      <w:r w:rsidRPr="00735823">
        <w:rPr>
          <w:sz w:val="24"/>
          <w:szCs w:val="24"/>
        </w:rPr>
        <w:t>Сроки, порядок созыва и проведения заседаний Правления, а также порядок принятия им решений определяются в Положении о Правлении Общества, утверждаемом Общим собранием акционеров.</w:t>
      </w:r>
    </w:p>
    <w:p w:rsidR="00FA40AA" w:rsidRPr="00735823" w:rsidRDefault="003701D7" w:rsidP="00B21BC4">
      <w:pPr>
        <w:pStyle w:val="62"/>
        <w:shd w:val="clear" w:color="auto" w:fill="auto"/>
        <w:spacing w:line="240" w:lineRule="auto"/>
        <w:ind w:right="100" w:firstLine="0"/>
        <w:rPr>
          <w:sz w:val="24"/>
          <w:szCs w:val="24"/>
        </w:rPr>
      </w:pPr>
      <w:bookmarkStart w:id="40" w:name="bookmark31"/>
      <w:r w:rsidRPr="00735823">
        <w:rPr>
          <w:sz w:val="24"/>
          <w:szCs w:val="24"/>
        </w:rPr>
        <w:t>Статья 10. ГЕНЕРАЛЬНЫЙ ДИРЕКТОР</w:t>
      </w:r>
      <w:bookmarkEnd w:id="40"/>
    </w:p>
    <w:p w:rsidR="00FA40AA" w:rsidRPr="00735823" w:rsidRDefault="003701D7" w:rsidP="00B21BC4">
      <w:pPr>
        <w:pStyle w:val="23"/>
        <w:numPr>
          <w:ilvl w:val="0"/>
          <w:numId w:val="17"/>
        </w:numPr>
        <w:shd w:val="clear" w:color="auto" w:fill="auto"/>
        <w:tabs>
          <w:tab w:val="left" w:pos="709"/>
        </w:tabs>
        <w:spacing w:before="0" w:after="56" w:line="240" w:lineRule="auto"/>
        <w:ind w:left="709" w:right="20" w:hanging="709"/>
        <w:rPr>
          <w:sz w:val="24"/>
          <w:szCs w:val="24"/>
        </w:rPr>
      </w:pPr>
      <w:bookmarkStart w:id="41" w:name="bookmark32"/>
      <w:r w:rsidRPr="00735823">
        <w:rPr>
          <w:sz w:val="24"/>
          <w:szCs w:val="24"/>
        </w:rPr>
        <w:t>Руководство текущей деятельностью Общества осуществляется единоличным исполнительным органом Общества - Генеральным директором.</w:t>
      </w:r>
      <w:bookmarkEnd w:id="41"/>
    </w:p>
    <w:p w:rsidR="00FA40AA" w:rsidRPr="00735823" w:rsidRDefault="003701D7" w:rsidP="00B21BC4">
      <w:pPr>
        <w:pStyle w:val="23"/>
        <w:numPr>
          <w:ilvl w:val="0"/>
          <w:numId w:val="17"/>
        </w:numPr>
        <w:shd w:val="clear" w:color="auto" w:fill="auto"/>
        <w:tabs>
          <w:tab w:val="left" w:pos="709"/>
        </w:tabs>
        <w:spacing w:before="0" w:line="240" w:lineRule="auto"/>
        <w:ind w:left="709" w:right="20" w:hanging="709"/>
        <w:rPr>
          <w:sz w:val="24"/>
          <w:szCs w:val="24"/>
        </w:rPr>
      </w:pPr>
      <w:r w:rsidRPr="00735823">
        <w:rPr>
          <w:sz w:val="24"/>
          <w:szCs w:val="24"/>
        </w:rPr>
        <w:t>Генеральный директор подотчетен Совету директоров и Общему собранию акционеров.</w:t>
      </w:r>
    </w:p>
    <w:p w:rsidR="00FA40AA" w:rsidRPr="00735823" w:rsidRDefault="003701D7" w:rsidP="00B21BC4">
      <w:pPr>
        <w:pStyle w:val="23"/>
        <w:numPr>
          <w:ilvl w:val="0"/>
          <w:numId w:val="17"/>
        </w:numPr>
        <w:shd w:val="clear" w:color="auto" w:fill="auto"/>
        <w:tabs>
          <w:tab w:val="left" w:pos="709"/>
        </w:tabs>
        <w:spacing w:before="0" w:after="64" w:line="240" w:lineRule="auto"/>
        <w:ind w:left="709" w:right="20" w:hanging="709"/>
        <w:rPr>
          <w:sz w:val="24"/>
          <w:szCs w:val="24"/>
        </w:rPr>
      </w:pPr>
      <w:r w:rsidRPr="00735823">
        <w:rPr>
          <w:sz w:val="24"/>
          <w:szCs w:val="24"/>
        </w:rPr>
        <w:t>Срок полномочий Генерального директора составляет 3 (три) года. Генеральный директор может переизбираться неограниченное число раз.</w:t>
      </w:r>
    </w:p>
    <w:p w:rsidR="00FA40AA" w:rsidRPr="00735823" w:rsidRDefault="003701D7" w:rsidP="00B21BC4">
      <w:pPr>
        <w:pStyle w:val="23"/>
        <w:numPr>
          <w:ilvl w:val="0"/>
          <w:numId w:val="17"/>
        </w:numPr>
        <w:shd w:val="clear" w:color="auto" w:fill="auto"/>
        <w:tabs>
          <w:tab w:val="left" w:pos="709"/>
        </w:tabs>
        <w:spacing w:before="0" w:after="115" w:line="240" w:lineRule="auto"/>
        <w:ind w:left="709" w:right="20" w:hanging="709"/>
        <w:rPr>
          <w:sz w:val="24"/>
          <w:szCs w:val="24"/>
        </w:rPr>
      </w:pPr>
      <w:r w:rsidRPr="00735823">
        <w:rPr>
          <w:sz w:val="24"/>
          <w:szCs w:val="24"/>
        </w:rPr>
        <w:t>К компетенции Генерального директора относятся вопросы руководства текущей деятельностью Общества, за исключением вопросов, отнесенных к компетенции Общего собрания акционеров или Совета директоров Общества.</w:t>
      </w:r>
    </w:p>
    <w:p w:rsidR="00FA40AA" w:rsidRPr="00735823" w:rsidRDefault="003701D7" w:rsidP="00B21BC4">
      <w:pPr>
        <w:pStyle w:val="23"/>
        <w:numPr>
          <w:ilvl w:val="0"/>
          <w:numId w:val="17"/>
        </w:numPr>
        <w:shd w:val="clear" w:color="auto" w:fill="auto"/>
        <w:tabs>
          <w:tab w:val="left" w:pos="709"/>
        </w:tabs>
        <w:spacing w:before="0" w:after="0" w:line="240" w:lineRule="auto"/>
        <w:ind w:left="709" w:hanging="709"/>
        <w:rPr>
          <w:sz w:val="24"/>
          <w:szCs w:val="24"/>
        </w:rPr>
      </w:pPr>
      <w:r w:rsidRPr="00735823">
        <w:rPr>
          <w:sz w:val="24"/>
          <w:szCs w:val="24"/>
        </w:rPr>
        <w:t>Генеральный директор Общества:</w:t>
      </w:r>
    </w:p>
    <w:p w:rsidR="00FA40AA" w:rsidRPr="00735823" w:rsidRDefault="003701D7" w:rsidP="00B21BC4">
      <w:pPr>
        <w:pStyle w:val="23"/>
        <w:numPr>
          <w:ilvl w:val="0"/>
          <w:numId w:val="18"/>
        </w:numPr>
        <w:shd w:val="clear" w:color="auto" w:fill="auto"/>
        <w:tabs>
          <w:tab w:val="left" w:pos="709"/>
        </w:tabs>
        <w:spacing w:before="0" w:after="56" w:line="240" w:lineRule="auto"/>
        <w:ind w:left="709" w:right="20" w:hanging="709"/>
        <w:rPr>
          <w:sz w:val="24"/>
          <w:szCs w:val="24"/>
        </w:rPr>
      </w:pPr>
      <w:r w:rsidRPr="00735823">
        <w:rPr>
          <w:sz w:val="24"/>
          <w:szCs w:val="24"/>
        </w:rPr>
        <w:t>без доверенности действует от имени Общества, в том числе представляет его интересы;</w:t>
      </w:r>
    </w:p>
    <w:p w:rsidR="00FA40AA" w:rsidRPr="00735823" w:rsidRDefault="009A10F0" w:rsidP="00B21BC4">
      <w:pPr>
        <w:pStyle w:val="23"/>
        <w:numPr>
          <w:ilvl w:val="0"/>
          <w:numId w:val="18"/>
        </w:numPr>
        <w:shd w:val="clear" w:color="auto" w:fill="auto"/>
        <w:tabs>
          <w:tab w:val="left" w:pos="709"/>
        </w:tabs>
        <w:spacing w:before="0" w:after="53" w:line="240" w:lineRule="auto"/>
        <w:ind w:left="709" w:right="20" w:hanging="709"/>
        <w:rPr>
          <w:sz w:val="24"/>
          <w:szCs w:val="24"/>
        </w:rPr>
      </w:pPr>
      <w:r>
        <w:rPr>
          <w:sz w:val="24"/>
          <w:szCs w:val="24"/>
          <w:lang w:val="ru-RU"/>
        </w:rPr>
        <w:lastRenderedPageBreak/>
        <w:t xml:space="preserve">организует и </w:t>
      </w:r>
      <w:r w:rsidR="003701D7" w:rsidRPr="00735823">
        <w:rPr>
          <w:sz w:val="24"/>
          <w:szCs w:val="24"/>
        </w:rPr>
        <w:t>обеспечивает выполнение решений Общего собрания акционеров и Совета директоров Общества, подготавливает отчет о выполнении решений Общего собрания акционеров и Совета директоров Общества;</w:t>
      </w:r>
    </w:p>
    <w:p w:rsidR="00FA40AA" w:rsidRPr="00735823" w:rsidRDefault="003701D7" w:rsidP="00B21BC4">
      <w:pPr>
        <w:pStyle w:val="23"/>
        <w:numPr>
          <w:ilvl w:val="0"/>
          <w:numId w:val="18"/>
        </w:numPr>
        <w:shd w:val="clear" w:color="auto" w:fill="auto"/>
        <w:tabs>
          <w:tab w:val="left" w:pos="709"/>
        </w:tabs>
        <w:spacing w:before="0" w:after="64" w:line="240" w:lineRule="auto"/>
        <w:ind w:left="709" w:right="20" w:hanging="709"/>
        <w:rPr>
          <w:sz w:val="24"/>
          <w:szCs w:val="24"/>
        </w:rPr>
      </w:pPr>
      <w:r w:rsidRPr="00735823">
        <w:rPr>
          <w:sz w:val="24"/>
          <w:szCs w:val="24"/>
        </w:rPr>
        <w:t>распоряжается имуществом Общества в пределах, установленных настоящим Уставом и действующим законодательством;</w:t>
      </w:r>
    </w:p>
    <w:p w:rsidR="00FA40AA" w:rsidRPr="00735823" w:rsidRDefault="003701D7" w:rsidP="00B21BC4">
      <w:pPr>
        <w:pStyle w:val="23"/>
        <w:numPr>
          <w:ilvl w:val="0"/>
          <w:numId w:val="18"/>
        </w:numPr>
        <w:shd w:val="clear" w:color="auto" w:fill="auto"/>
        <w:tabs>
          <w:tab w:val="left" w:pos="709"/>
        </w:tabs>
        <w:spacing w:before="0" w:line="240" w:lineRule="auto"/>
        <w:ind w:left="709" w:right="20" w:hanging="709"/>
        <w:rPr>
          <w:sz w:val="24"/>
          <w:szCs w:val="24"/>
        </w:rPr>
      </w:pPr>
      <w:r w:rsidRPr="00735823">
        <w:rPr>
          <w:sz w:val="24"/>
          <w:szCs w:val="24"/>
        </w:rPr>
        <w:t>утверждает правила, процедуры и другие внутренние документы Общества, за исключением документов, утверждаемых Общим собранием акционеров и Советом директоров Общества, Правлением;</w:t>
      </w:r>
    </w:p>
    <w:p w:rsidR="00FA40AA" w:rsidRPr="00735823" w:rsidRDefault="003701D7" w:rsidP="00B21BC4">
      <w:pPr>
        <w:pStyle w:val="23"/>
        <w:numPr>
          <w:ilvl w:val="0"/>
          <w:numId w:val="18"/>
        </w:numPr>
        <w:shd w:val="clear" w:color="auto" w:fill="auto"/>
        <w:tabs>
          <w:tab w:val="left" w:pos="709"/>
        </w:tabs>
        <w:spacing w:before="0" w:line="240" w:lineRule="auto"/>
        <w:ind w:left="709" w:right="20" w:hanging="709"/>
        <w:rPr>
          <w:sz w:val="24"/>
          <w:szCs w:val="24"/>
        </w:rPr>
      </w:pPr>
      <w:r w:rsidRPr="00735823">
        <w:rPr>
          <w:sz w:val="24"/>
          <w:szCs w:val="24"/>
        </w:rPr>
        <w:t>с учетом требований п</w:t>
      </w:r>
      <w:r w:rsidR="006C4594">
        <w:rPr>
          <w:sz w:val="24"/>
          <w:szCs w:val="24"/>
          <w:lang w:val="ru-RU"/>
        </w:rPr>
        <w:t>.</w:t>
      </w:r>
      <w:r w:rsidR="008D0B29">
        <w:rPr>
          <w:sz w:val="24"/>
          <w:szCs w:val="24"/>
          <w:lang w:val="ru-RU"/>
        </w:rPr>
        <w:t>п</w:t>
      </w:r>
      <w:r w:rsidRPr="00735823">
        <w:rPr>
          <w:sz w:val="24"/>
          <w:szCs w:val="24"/>
        </w:rPr>
        <w:t xml:space="preserve">. </w:t>
      </w:r>
      <w:r w:rsidR="006C4594">
        <w:rPr>
          <w:sz w:val="24"/>
          <w:szCs w:val="24"/>
          <w:lang w:val="ru-RU"/>
        </w:rPr>
        <w:t xml:space="preserve">8.2.45, </w:t>
      </w:r>
      <w:r w:rsidRPr="00735823">
        <w:rPr>
          <w:sz w:val="24"/>
          <w:szCs w:val="24"/>
        </w:rPr>
        <w:t>8.2.46 настоящего Устава, принимает на работу, увольняет с работы сотрудников, в том числе назначает и увольняет своих заместителей, главного бухгалтера, руководителей подразделений, филиалов и представительств;</w:t>
      </w:r>
    </w:p>
    <w:p w:rsidR="00FA40AA" w:rsidRPr="00735823" w:rsidRDefault="003701D7" w:rsidP="00B21BC4">
      <w:pPr>
        <w:pStyle w:val="23"/>
        <w:numPr>
          <w:ilvl w:val="0"/>
          <w:numId w:val="18"/>
        </w:numPr>
        <w:shd w:val="clear" w:color="auto" w:fill="auto"/>
        <w:tabs>
          <w:tab w:val="left" w:pos="709"/>
        </w:tabs>
        <w:spacing w:before="0" w:after="115" w:line="240" w:lineRule="auto"/>
        <w:ind w:left="709" w:right="20" w:hanging="709"/>
        <w:rPr>
          <w:sz w:val="24"/>
          <w:szCs w:val="24"/>
        </w:rPr>
      </w:pPr>
      <w:r w:rsidRPr="00735823">
        <w:rPr>
          <w:sz w:val="24"/>
          <w:szCs w:val="24"/>
        </w:rPr>
        <w:t>в порядке, установленном законодательством Российской Федерации, настоящим Уставом, поощряет работников Общества, а также налагает на них взыскания;</w:t>
      </w:r>
    </w:p>
    <w:p w:rsidR="00FA40AA" w:rsidRPr="00735823" w:rsidRDefault="003701D7" w:rsidP="00B21BC4">
      <w:pPr>
        <w:pStyle w:val="23"/>
        <w:numPr>
          <w:ilvl w:val="0"/>
          <w:numId w:val="18"/>
        </w:numPr>
        <w:shd w:val="clear" w:color="auto" w:fill="auto"/>
        <w:tabs>
          <w:tab w:val="left" w:pos="709"/>
        </w:tabs>
        <w:spacing w:before="0" w:after="138" w:line="240" w:lineRule="auto"/>
        <w:ind w:left="709" w:hanging="709"/>
        <w:rPr>
          <w:sz w:val="24"/>
          <w:szCs w:val="24"/>
        </w:rPr>
      </w:pPr>
      <w:r w:rsidRPr="00735823">
        <w:rPr>
          <w:sz w:val="24"/>
          <w:szCs w:val="24"/>
        </w:rPr>
        <w:t>открывает в банках расчетный, валютный и другие счета Общества;</w:t>
      </w:r>
    </w:p>
    <w:p w:rsidR="00FA40AA" w:rsidRPr="00735823" w:rsidRDefault="003701D7" w:rsidP="00B21BC4">
      <w:pPr>
        <w:pStyle w:val="23"/>
        <w:numPr>
          <w:ilvl w:val="0"/>
          <w:numId w:val="18"/>
        </w:numPr>
        <w:shd w:val="clear" w:color="auto" w:fill="auto"/>
        <w:tabs>
          <w:tab w:val="left" w:pos="709"/>
        </w:tabs>
        <w:spacing w:before="0" w:after="80" w:line="240" w:lineRule="auto"/>
        <w:ind w:left="709" w:hanging="709"/>
        <w:rPr>
          <w:sz w:val="24"/>
          <w:szCs w:val="24"/>
        </w:rPr>
      </w:pPr>
      <w:r w:rsidRPr="00735823">
        <w:rPr>
          <w:sz w:val="24"/>
          <w:szCs w:val="24"/>
        </w:rPr>
        <w:t>утверждает договорные цены на продукцию и тарифы на услуги;</w:t>
      </w:r>
    </w:p>
    <w:p w:rsidR="00FA40AA" w:rsidRPr="00B67D01" w:rsidRDefault="003701D7" w:rsidP="00B21BC4">
      <w:pPr>
        <w:pStyle w:val="23"/>
        <w:numPr>
          <w:ilvl w:val="0"/>
          <w:numId w:val="18"/>
        </w:numPr>
        <w:shd w:val="clear" w:color="auto" w:fill="auto"/>
        <w:tabs>
          <w:tab w:val="left" w:pos="709"/>
        </w:tabs>
        <w:spacing w:before="0" w:after="68" w:line="240" w:lineRule="auto"/>
        <w:ind w:left="709" w:right="20" w:hanging="709"/>
        <w:rPr>
          <w:sz w:val="24"/>
          <w:szCs w:val="24"/>
        </w:rPr>
      </w:pPr>
      <w:r w:rsidRPr="00735823">
        <w:rPr>
          <w:sz w:val="24"/>
          <w:szCs w:val="24"/>
        </w:rPr>
        <w:t>организует бухгалтерский учет и отчетность, хранение документов бухгалтерского учета;</w:t>
      </w:r>
    </w:p>
    <w:p w:rsidR="00B67D01" w:rsidRPr="00735823" w:rsidRDefault="00B67D01" w:rsidP="00B21BC4">
      <w:pPr>
        <w:pStyle w:val="23"/>
        <w:numPr>
          <w:ilvl w:val="0"/>
          <w:numId w:val="18"/>
        </w:numPr>
        <w:shd w:val="clear" w:color="auto" w:fill="auto"/>
        <w:tabs>
          <w:tab w:val="left" w:pos="709"/>
          <w:tab w:val="left" w:pos="920"/>
        </w:tabs>
        <w:spacing w:before="0" w:after="56" w:line="240" w:lineRule="auto"/>
        <w:ind w:left="709" w:right="20" w:hanging="709"/>
        <w:rPr>
          <w:sz w:val="24"/>
          <w:szCs w:val="24"/>
        </w:rPr>
      </w:pPr>
      <w:r w:rsidRPr="00735823">
        <w:rPr>
          <w:sz w:val="24"/>
          <w:szCs w:val="24"/>
        </w:rPr>
        <w:t xml:space="preserve">разрабатывает и предоставляет на рассмотрение Совета директоров Общества приоритетные направления деятельности Общества и перспективные планы, в том числе инвестиционные, по их реализации, а также любые изменения и дополнения к ним, а также </w:t>
      </w:r>
      <w:proofErr w:type="gramStart"/>
      <w:r w:rsidRPr="00735823">
        <w:rPr>
          <w:sz w:val="24"/>
          <w:szCs w:val="24"/>
        </w:rPr>
        <w:t>предоставляет отчеты</w:t>
      </w:r>
      <w:proofErr w:type="gramEnd"/>
      <w:r w:rsidRPr="00735823">
        <w:rPr>
          <w:sz w:val="24"/>
          <w:szCs w:val="24"/>
        </w:rPr>
        <w:t xml:space="preserve"> об их выполнении на утверждение Совета директоров Общества;</w:t>
      </w:r>
    </w:p>
    <w:p w:rsidR="00FA40AA" w:rsidRPr="00735823" w:rsidRDefault="003701D7" w:rsidP="00B21BC4">
      <w:pPr>
        <w:pStyle w:val="23"/>
        <w:numPr>
          <w:ilvl w:val="0"/>
          <w:numId w:val="18"/>
        </w:numPr>
        <w:shd w:val="clear" w:color="auto" w:fill="auto"/>
        <w:tabs>
          <w:tab w:val="left" w:pos="709"/>
        </w:tabs>
        <w:spacing w:before="0" w:after="64" w:line="240" w:lineRule="auto"/>
        <w:ind w:left="709" w:right="20" w:hanging="709"/>
        <w:rPr>
          <w:sz w:val="24"/>
          <w:szCs w:val="24"/>
        </w:rPr>
      </w:pPr>
      <w:r w:rsidRPr="00735823">
        <w:rPr>
          <w:sz w:val="24"/>
          <w:szCs w:val="24"/>
        </w:rPr>
        <w:t>выдвигает кандидатуры на должность единоличного исполнительного органа организаций любых организационно-правовых форм, в которых участвует Общество;</w:t>
      </w:r>
    </w:p>
    <w:p w:rsidR="00FA40AA" w:rsidRPr="00735823" w:rsidRDefault="003701D7" w:rsidP="00B21BC4">
      <w:pPr>
        <w:pStyle w:val="23"/>
        <w:numPr>
          <w:ilvl w:val="0"/>
          <w:numId w:val="18"/>
        </w:numPr>
        <w:shd w:val="clear" w:color="auto" w:fill="auto"/>
        <w:tabs>
          <w:tab w:val="left" w:pos="709"/>
        </w:tabs>
        <w:spacing w:before="0" w:after="56" w:line="240" w:lineRule="auto"/>
        <w:ind w:left="709" w:right="20" w:hanging="709"/>
        <w:rPr>
          <w:sz w:val="24"/>
          <w:szCs w:val="24"/>
        </w:rPr>
      </w:pPr>
      <w:r w:rsidRPr="00735823">
        <w:rPr>
          <w:sz w:val="24"/>
          <w:szCs w:val="24"/>
        </w:rPr>
        <w:t>представляет на рассмотрение Совета директоров Общества отчеты о финансово- хозяйственной деятельности Дочерних обществ, акциями (долями) которых владеет Общество, а также информации о других организациях, в которых участвует Общество;</w:t>
      </w:r>
    </w:p>
    <w:p w:rsidR="00FA40AA" w:rsidRPr="00735823" w:rsidRDefault="003701D7" w:rsidP="00B21BC4">
      <w:pPr>
        <w:pStyle w:val="23"/>
        <w:numPr>
          <w:ilvl w:val="0"/>
          <w:numId w:val="18"/>
        </w:numPr>
        <w:shd w:val="clear" w:color="auto" w:fill="auto"/>
        <w:tabs>
          <w:tab w:val="left" w:pos="709"/>
        </w:tabs>
        <w:spacing w:before="0" w:after="115" w:line="240" w:lineRule="auto"/>
        <w:ind w:left="709" w:right="20" w:hanging="709"/>
        <w:rPr>
          <w:sz w:val="24"/>
          <w:szCs w:val="24"/>
        </w:rPr>
      </w:pPr>
      <w:r w:rsidRPr="00735823">
        <w:rPr>
          <w:sz w:val="24"/>
          <w:szCs w:val="24"/>
        </w:rPr>
        <w:t>совершает сделки в пределах статей бюджета, утвержденного Советом директоров Общества;</w:t>
      </w:r>
    </w:p>
    <w:p w:rsidR="00FA40AA" w:rsidRPr="00735823" w:rsidRDefault="003701D7" w:rsidP="00B21BC4">
      <w:pPr>
        <w:pStyle w:val="23"/>
        <w:numPr>
          <w:ilvl w:val="0"/>
          <w:numId w:val="18"/>
        </w:numPr>
        <w:shd w:val="clear" w:color="auto" w:fill="auto"/>
        <w:tabs>
          <w:tab w:val="left" w:pos="709"/>
        </w:tabs>
        <w:spacing w:before="0" w:after="138" w:line="240" w:lineRule="auto"/>
        <w:ind w:left="709" w:hanging="709"/>
        <w:rPr>
          <w:sz w:val="24"/>
          <w:szCs w:val="24"/>
        </w:rPr>
      </w:pPr>
      <w:r w:rsidRPr="00735823">
        <w:rPr>
          <w:sz w:val="24"/>
          <w:szCs w:val="24"/>
        </w:rPr>
        <w:t>выполняет текущие и перспективные планы работ;</w:t>
      </w:r>
    </w:p>
    <w:p w:rsidR="00FA40AA" w:rsidRPr="00735823" w:rsidRDefault="003701D7" w:rsidP="00B21BC4">
      <w:pPr>
        <w:pStyle w:val="23"/>
        <w:numPr>
          <w:ilvl w:val="0"/>
          <w:numId w:val="18"/>
        </w:numPr>
        <w:shd w:val="clear" w:color="auto" w:fill="auto"/>
        <w:tabs>
          <w:tab w:val="left" w:pos="709"/>
        </w:tabs>
        <w:spacing w:before="0" w:after="70" w:line="240" w:lineRule="auto"/>
        <w:ind w:left="709" w:hanging="709"/>
        <w:rPr>
          <w:sz w:val="24"/>
          <w:szCs w:val="24"/>
        </w:rPr>
      </w:pPr>
      <w:r w:rsidRPr="00735823">
        <w:rPr>
          <w:sz w:val="24"/>
          <w:szCs w:val="24"/>
        </w:rPr>
        <w:t>обеспечивает выполнение планов деятельности Общества;</w:t>
      </w:r>
    </w:p>
    <w:p w:rsidR="00FA40AA" w:rsidRPr="00735823" w:rsidRDefault="003701D7" w:rsidP="00B21BC4">
      <w:pPr>
        <w:pStyle w:val="23"/>
        <w:numPr>
          <w:ilvl w:val="0"/>
          <w:numId w:val="18"/>
        </w:numPr>
        <w:shd w:val="clear" w:color="auto" w:fill="auto"/>
        <w:tabs>
          <w:tab w:val="left" w:pos="709"/>
        </w:tabs>
        <w:spacing w:before="0" w:after="68" w:line="240" w:lineRule="auto"/>
        <w:ind w:left="709" w:right="20" w:hanging="709"/>
        <w:rPr>
          <w:sz w:val="24"/>
          <w:szCs w:val="24"/>
        </w:rPr>
      </w:pPr>
      <w:r w:rsidRPr="00735823">
        <w:rPr>
          <w:sz w:val="24"/>
          <w:szCs w:val="24"/>
        </w:rPr>
        <w:t>подготавливает материалы, проекты и предложения по вопросам, выносимым на рассмотрение Общего собрания акционеров и (или) Совета директоров Общества;</w:t>
      </w:r>
    </w:p>
    <w:p w:rsidR="00FA40AA" w:rsidRPr="00735823" w:rsidRDefault="003701D7" w:rsidP="00B21BC4">
      <w:pPr>
        <w:pStyle w:val="23"/>
        <w:numPr>
          <w:ilvl w:val="0"/>
          <w:numId w:val="18"/>
        </w:numPr>
        <w:shd w:val="clear" w:color="auto" w:fill="auto"/>
        <w:tabs>
          <w:tab w:val="left" w:pos="709"/>
        </w:tabs>
        <w:spacing w:before="0" w:after="0" w:line="240" w:lineRule="auto"/>
        <w:ind w:left="709" w:right="20" w:hanging="709"/>
        <w:rPr>
          <w:sz w:val="24"/>
          <w:szCs w:val="24"/>
        </w:rPr>
      </w:pPr>
      <w:r w:rsidRPr="00735823">
        <w:rPr>
          <w:sz w:val="24"/>
          <w:szCs w:val="24"/>
        </w:rPr>
        <w:t xml:space="preserve">разрабатывает годовые бюджеты Общества; представляет указанные документы, любые изменения и дополнения к ним, а </w:t>
      </w:r>
      <w:r w:rsidR="009A10F0" w:rsidRPr="00735823">
        <w:rPr>
          <w:sz w:val="24"/>
          <w:szCs w:val="24"/>
        </w:rPr>
        <w:t>также</w:t>
      </w:r>
      <w:r w:rsidRPr="00735823">
        <w:rPr>
          <w:sz w:val="24"/>
          <w:szCs w:val="24"/>
        </w:rPr>
        <w:t xml:space="preserve"> ежеквартальные отчеты об их выполнении на утверждение Совета директоров Общества;</w:t>
      </w:r>
    </w:p>
    <w:p w:rsidR="00FA40AA" w:rsidRPr="00735823" w:rsidRDefault="003701D7" w:rsidP="00B21BC4">
      <w:pPr>
        <w:pStyle w:val="23"/>
        <w:numPr>
          <w:ilvl w:val="0"/>
          <w:numId w:val="18"/>
        </w:numPr>
        <w:shd w:val="clear" w:color="auto" w:fill="auto"/>
        <w:tabs>
          <w:tab w:val="left" w:pos="709"/>
          <w:tab w:val="left" w:pos="1680"/>
        </w:tabs>
        <w:spacing w:before="0" w:after="56" w:line="240" w:lineRule="auto"/>
        <w:ind w:left="709" w:right="20" w:hanging="709"/>
        <w:rPr>
          <w:sz w:val="24"/>
          <w:szCs w:val="24"/>
        </w:rPr>
      </w:pPr>
      <w:r w:rsidRPr="00735823">
        <w:rPr>
          <w:sz w:val="24"/>
          <w:szCs w:val="24"/>
        </w:rPr>
        <w:t>разрабатывает бизнес-планы по инвестиционным проектам, любые изменения и дополнения к ним, включая планы-графики проектов и бюджеты инвестиционных затрат, представляет указанные документы, любые изменения и дополнения к ним,</w:t>
      </w:r>
      <w:r w:rsidR="00517685" w:rsidRPr="00735823">
        <w:rPr>
          <w:sz w:val="24"/>
          <w:szCs w:val="24"/>
          <w:lang w:val="ru-RU"/>
        </w:rPr>
        <w:t xml:space="preserve"> </w:t>
      </w:r>
      <w:r w:rsidRPr="00735823">
        <w:rPr>
          <w:sz w:val="24"/>
          <w:szCs w:val="24"/>
        </w:rPr>
        <w:t xml:space="preserve">а </w:t>
      </w:r>
      <w:r w:rsidR="009A10F0" w:rsidRPr="00735823">
        <w:rPr>
          <w:sz w:val="24"/>
          <w:szCs w:val="24"/>
        </w:rPr>
        <w:t>также</w:t>
      </w:r>
      <w:r w:rsidRPr="00735823">
        <w:rPr>
          <w:sz w:val="24"/>
          <w:szCs w:val="24"/>
        </w:rPr>
        <w:t xml:space="preserve"> ежеквартальные отчеты об их выполнении на утверждение Совета директоров Общества;</w:t>
      </w:r>
    </w:p>
    <w:p w:rsidR="00FA40AA" w:rsidRPr="00735823" w:rsidRDefault="003701D7" w:rsidP="00B21BC4">
      <w:pPr>
        <w:pStyle w:val="23"/>
        <w:numPr>
          <w:ilvl w:val="0"/>
          <w:numId w:val="18"/>
        </w:numPr>
        <w:shd w:val="clear" w:color="auto" w:fill="auto"/>
        <w:tabs>
          <w:tab w:val="left" w:pos="709"/>
          <w:tab w:val="left" w:pos="965"/>
        </w:tabs>
        <w:spacing w:before="0" w:after="56" w:line="240" w:lineRule="auto"/>
        <w:ind w:left="709" w:right="20" w:hanging="709"/>
        <w:rPr>
          <w:sz w:val="24"/>
          <w:szCs w:val="24"/>
        </w:rPr>
      </w:pPr>
      <w:r w:rsidRPr="00735823">
        <w:rPr>
          <w:sz w:val="24"/>
          <w:szCs w:val="24"/>
        </w:rPr>
        <w:t xml:space="preserve">исполняет поручения Совета директоров, касающиеся подготовки информационных и иных материалов по вопросам </w:t>
      </w:r>
      <w:proofErr w:type="gramStart"/>
      <w:r w:rsidRPr="00735823">
        <w:rPr>
          <w:sz w:val="24"/>
          <w:szCs w:val="24"/>
        </w:rPr>
        <w:t>организации проведения Советов директоров Общества</w:t>
      </w:r>
      <w:proofErr w:type="gramEnd"/>
      <w:r w:rsidRPr="00735823">
        <w:rPr>
          <w:sz w:val="24"/>
          <w:szCs w:val="24"/>
        </w:rPr>
        <w:t xml:space="preserve"> и Общих собраний акционеров;</w:t>
      </w:r>
    </w:p>
    <w:p w:rsidR="00FA40AA" w:rsidRPr="00735823" w:rsidRDefault="003701D7" w:rsidP="00B21BC4">
      <w:pPr>
        <w:pStyle w:val="23"/>
        <w:numPr>
          <w:ilvl w:val="0"/>
          <w:numId w:val="18"/>
        </w:numPr>
        <w:shd w:val="clear" w:color="auto" w:fill="auto"/>
        <w:tabs>
          <w:tab w:val="left" w:pos="709"/>
          <w:tab w:val="left" w:pos="960"/>
        </w:tabs>
        <w:spacing w:before="0" w:after="87" w:line="240" w:lineRule="auto"/>
        <w:ind w:left="709" w:hanging="709"/>
        <w:rPr>
          <w:sz w:val="24"/>
          <w:szCs w:val="24"/>
        </w:rPr>
      </w:pPr>
      <w:r w:rsidRPr="00735823">
        <w:rPr>
          <w:sz w:val="24"/>
          <w:szCs w:val="24"/>
        </w:rPr>
        <w:t>решает другие вопросы текущей деятельности Общества.</w:t>
      </w:r>
    </w:p>
    <w:p w:rsidR="00FA40AA" w:rsidRPr="00735823" w:rsidRDefault="003701D7" w:rsidP="00B21BC4">
      <w:pPr>
        <w:pStyle w:val="23"/>
        <w:numPr>
          <w:ilvl w:val="0"/>
          <w:numId w:val="17"/>
        </w:numPr>
        <w:shd w:val="clear" w:color="auto" w:fill="auto"/>
        <w:tabs>
          <w:tab w:val="left" w:pos="709"/>
          <w:tab w:val="left" w:pos="749"/>
        </w:tabs>
        <w:spacing w:before="0" w:line="240" w:lineRule="auto"/>
        <w:ind w:left="709" w:right="20" w:hanging="709"/>
        <w:rPr>
          <w:sz w:val="24"/>
          <w:szCs w:val="24"/>
        </w:rPr>
      </w:pPr>
      <w:r w:rsidRPr="00735823">
        <w:rPr>
          <w:sz w:val="24"/>
          <w:szCs w:val="24"/>
        </w:rPr>
        <w:lastRenderedPageBreak/>
        <w:t>Генеральный директор избирается Советом директоров Общества. Кандидатов для избрания на должность Генерального директора Общества вправе выдвигать только члены Совета директоров Общества, за исключением случаев, предусмотренных ФЗ «Об акционерных обществах».</w:t>
      </w:r>
    </w:p>
    <w:p w:rsidR="00FA40AA" w:rsidRPr="00735823" w:rsidRDefault="003701D7" w:rsidP="00B21BC4">
      <w:pPr>
        <w:pStyle w:val="23"/>
        <w:numPr>
          <w:ilvl w:val="0"/>
          <w:numId w:val="17"/>
        </w:numPr>
        <w:shd w:val="clear" w:color="auto" w:fill="auto"/>
        <w:tabs>
          <w:tab w:val="left" w:pos="709"/>
          <w:tab w:val="left" w:pos="754"/>
        </w:tabs>
        <w:spacing w:before="0" w:line="240" w:lineRule="auto"/>
        <w:ind w:left="709" w:right="20" w:hanging="709"/>
        <w:rPr>
          <w:sz w:val="24"/>
          <w:szCs w:val="24"/>
        </w:rPr>
      </w:pPr>
      <w:r w:rsidRPr="00735823">
        <w:rPr>
          <w:sz w:val="24"/>
          <w:szCs w:val="24"/>
        </w:rPr>
        <w:t>Досрочное прекращение полномочий Генерального директора осуществляется решением Совета директоров Общества.</w:t>
      </w:r>
    </w:p>
    <w:p w:rsidR="00FA40AA" w:rsidRPr="00735823" w:rsidRDefault="003701D7" w:rsidP="00B21BC4">
      <w:pPr>
        <w:pStyle w:val="23"/>
        <w:numPr>
          <w:ilvl w:val="0"/>
          <w:numId w:val="17"/>
        </w:numPr>
        <w:shd w:val="clear" w:color="auto" w:fill="auto"/>
        <w:tabs>
          <w:tab w:val="left" w:pos="709"/>
          <w:tab w:val="left" w:pos="749"/>
        </w:tabs>
        <w:spacing w:before="0" w:after="56" w:line="240" w:lineRule="auto"/>
        <w:ind w:left="709" w:right="20" w:hanging="709"/>
        <w:rPr>
          <w:sz w:val="24"/>
          <w:szCs w:val="24"/>
        </w:rPr>
      </w:pPr>
      <w:r w:rsidRPr="00735823">
        <w:rPr>
          <w:sz w:val="24"/>
          <w:szCs w:val="24"/>
        </w:rPr>
        <w:t>Права и обязанности Генерального директора по осуществлению руководства текущей деятельностью Общества, его ответственность определяются действующим законодательством Российской Федерации и контрактом, заключаемым им с Обществом. Контракт от имени Общества подписывается Председателем Совета директоров Общества или лицом, уполномоченным Советом директоров Общества.</w:t>
      </w:r>
    </w:p>
    <w:p w:rsidR="00FA40AA" w:rsidRPr="00735823" w:rsidRDefault="003701D7" w:rsidP="00B21BC4">
      <w:pPr>
        <w:pStyle w:val="23"/>
        <w:numPr>
          <w:ilvl w:val="0"/>
          <w:numId w:val="17"/>
        </w:numPr>
        <w:shd w:val="clear" w:color="auto" w:fill="auto"/>
        <w:tabs>
          <w:tab w:val="left" w:pos="709"/>
          <w:tab w:val="left" w:pos="749"/>
        </w:tabs>
        <w:spacing w:before="0" w:after="64" w:line="240" w:lineRule="auto"/>
        <w:ind w:left="709" w:right="20" w:hanging="709"/>
        <w:rPr>
          <w:sz w:val="24"/>
          <w:szCs w:val="24"/>
        </w:rPr>
      </w:pPr>
      <w:r w:rsidRPr="00735823">
        <w:rPr>
          <w:sz w:val="24"/>
          <w:szCs w:val="24"/>
        </w:rPr>
        <w:t>Генеральный директор обязан воздерживаться от действий, которые приведут или могут привести к возникновению конфликта между его интересами и интересами Общества, а в случае возникновения такого конфликта обязан информировать об этом Совет директоров Общества.</w:t>
      </w:r>
    </w:p>
    <w:p w:rsidR="00FA40AA" w:rsidRPr="00735823" w:rsidRDefault="003701D7" w:rsidP="00B21BC4">
      <w:pPr>
        <w:pStyle w:val="23"/>
        <w:shd w:val="clear" w:color="auto" w:fill="auto"/>
        <w:tabs>
          <w:tab w:val="left" w:pos="709"/>
        </w:tabs>
        <w:spacing w:before="0" w:after="56" w:line="240" w:lineRule="auto"/>
        <w:ind w:left="709" w:right="20" w:firstLine="0"/>
        <w:rPr>
          <w:sz w:val="24"/>
          <w:szCs w:val="24"/>
        </w:rPr>
      </w:pPr>
      <w:r w:rsidRPr="00735823">
        <w:rPr>
          <w:sz w:val="24"/>
          <w:szCs w:val="24"/>
        </w:rPr>
        <w:t>Под конфликтом интересов для целей настоящего Устава понимается ситуация, при которой личная заинтересованность (прямая или косвенная) Генерального директора влияет или может повлиять на надлежащее, объективное и беспристрастное осуществление его полномочий по руководству текущей деятельностью Общества. При этом</w:t>
      </w:r>
      <w:proofErr w:type="gramStart"/>
      <w:r w:rsidRPr="00735823">
        <w:rPr>
          <w:sz w:val="24"/>
          <w:szCs w:val="24"/>
        </w:rPr>
        <w:t>,</w:t>
      </w:r>
      <w:proofErr w:type="gramEnd"/>
      <w:r w:rsidRPr="00735823">
        <w:rPr>
          <w:sz w:val="24"/>
          <w:szCs w:val="24"/>
        </w:rPr>
        <w:t xml:space="preserve">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Генеральным директором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Генеральный директор и (или) лица, состоящие с ним в близком родстве или свойстве, связаны имущественными, корпоративными или иными близкими отношениями.</w:t>
      </w:r>
    </w:p>
    <w:p w:rsidR="00FA40AA" w:rsidRPr="00735823" w:rsidRDefault="003701D7" w:rsidP="00B21BC4">
      <w:pPr>
        <w:pStyle w:val="23"/>
        <w:numPr>
          <w:ilvl w:val="0"/>
          <w:numId w:val="17"/>
        </w:numPr>
        <w:shd w:val="clear" w:color="auto" w:fill="auto"/>
        <w:tabs>
          <w:tab w:val="left" w:pos="709"/>
        </w:tabs>
        <w:spacing w:before="0" w:after="56" w:line="240" w:lineRule="auto"/>
        <w:ind w:left="709" w:right="20" w:hanging="700"/>
        <w:rPr>
          <w:sz w:val="24"/>
          <w:szCs w:val="24"/>
        </w:rPr>
      </w:pPr>
      <w:r w:rsidRPr="00735823">
        <w:rPr>
          <w:sz w:val="24"/>
          <w:szCs w:val="24"/>
        </w:rPr>
        <w:t>Генеральный директор должен действовать в интересах Общества добросовестно и разумно.</w:t>
      </w:r>
    </w:p>
    <w:p w:rsidR="00FA40AA" w:rsidRPr="00735823" w:rsidRDefault="003701D7" w:rsidP="00B21BC4">
      <w:pPr>
        <w:pStyle w:val="23"/>
        <w:numPr>
          <w:ilvl w:val="0"/>
          <w:numId w:val="17"/>
        </w:numPr>
        <w:shd w:val="clear" w:color="auto" w:fill="auto"/>
        <w:tabs>
          <w:tab w:val="left" w:pos="709"/>
          <w:tab w:val="left" w:pos="768"/>
        </w:tabs>
        <w:spacing w:before="0" w:after="0" w:line="240" w:lineRule="auto"/>
        <w:ind w:left="709" w:right="20" w:hanging="700"/>
        <w:rPr>
          <w:sz w:val="24"/>
          <w:szCs w:val="24"/>
        </w:rPr>
      </w:pPr>
      <w:r w:rsidRPr="00735823">
        <w:rPr>
          <w:sz w:val="24"/>
          <w:szCs w:val="24"/>
        </w:rPr>
        <w:t>Генеральный директор Общества может быть освобожден от занимаемой им должности:</w:t>
      </w:r>
    </w:p>
    <w:p w:rsidR="00FA40AA" w:rsidRPr="00735823" w:rsidRDefault="003701D7" w:rsidP="00B21BC4">
      <w:pPr>
        <w:pStyle w:val="23"/>
        <w:numPr>
          <w:ilvl w:val="0"/>
          <w:numId w:val="19"/>
        </w:numPr>
        <w:shd w:val="clear" w:color="auto" w:fill="auto"/>
        <w:tabs>
          <w:tab w:val="left" w:pos="1276"/>
        </w:tabs>
        <w:spacing w:before="0" w:after="0" w:line="240" w:lineRule="auto"/>
        <w:ind w:left="709" w:hanging="700"/>
        <w:rPr>
          <w:sz w:val="24"/>
          <w:szCs w:val="24"/>
        </w:rPr>
      </w:pPr>
      <w:r w:rsidRPr="00735823">
        <w:rPr>
          <w:sz w:val="24"/>
          <w:szCs w:val="24"/>
        </w:rPr>
        <w:t>по решению Совета директоров;</w:t>
      </w:r>
    </w:p>
    <w:p w:rsidR="00FA40AA" w:rsidRPr="00735823" w:rsidRDefault="003701D7" w:rsidP="00B21BC4">
      <w:pPr>
        <w:pStyle w:val="23"/>
        <w:numPr>
          <w:ilvl w:val="0"/>
          <w:numId w:val="19"/>
        </w:numPr>
        <w:shd w:val="clear" w:color="auto" w:fill="auto"/>
        <w:tabs>
          <w:tab w:val="left" w:pos="1276"/>
        </w:tabs>
        <w:spacing w:before="0" w:after="0" w:line="240" w:lineRule="auto"/>
        <w:ind w:left="709" w:hanging="700"/>
        <w:rPr>
          <w:sz w:val="24"/>
          <w:szCs w:val="24"/>
        </w:rPr>
      </w:pPr>
      <w:r w:rsidRPr="00735823">
        <w:rPr>
          <w:sz w:val="24"/>
          <w:szCs w:val="24"/>
        </w:rPr>
        <w:t>по собственному заявлению;</w:t>
      </w:r>
    </w:p>
    <w:p w:rsidR="00FA40AA" w:rsidRPr="00735823" w:rsidRDefault="003701D7" w:rsidP="00B21BC4">
      <w:pPr>
        <w:pStyle w:val="23"/>
        <w:numPr>
          <w:ilvl w:val="0"/>
          <w:numId w:val="19"/>
        </w:numPr>
        <w:shd w:val="clear" w:color="auto" w:fill="auto"/>
        <w:tabs>
          <w:tab w:val="left" w:pos="1276"/>
        </w:tabs>
        <w:spacing w:before="0" w:after="0" w:line="240" w:lineRule="auto"/>
        <w:ind w:left="709" w:hanging="700"/>
        <w:rPr>
          <w:sz w:val="24"/>
          <w:szCs w:val="24"/>
        </w:rPr>
      </w:pPr>
      <w:r w:rsidRPr="00735823">
        <w:rPr>
          <w:sz w:val="24"/>
          <w:szCs w:val="24"/>
        </w:rPr>
        <w:t>по основаниям, предусмотренным в контракте, заключенным с ним;</w:t>
      </w:r>
    </w:p>
    <w:p w:rsidR="00FA40AA" w:rsidRPr="00735823" w:rsidRDefault="003701D7" w:rsidP="00B21BC4">
      <w:pPr>
        <w:pStyle w:val="23"/>
        <w:numPr>
          <w:ilvl w:val="0"/>
          <w:numId w:val="19"/>
        </w:numPr>
        <w:shd w:val="clear" w:color="auto" w:fill="auto"/>
        <w:tabs>
          <w:tab w:val="left" w:pos="1276"/>
        </w:tabs>
        <w:spacing w:before="0" w:after="0" w:line="240" w:lineRule="auto"/>
        <w:ind w:left="709" w:right="20" w:hanging="700"/>
        <w:rPr>
          <w:sz w:val="24"/>
          <w:szCs w:val="24"/>
        </w:rPr>
      </w:pPr>
      <w:r w:rsidRPr="00735823">
        <w:rPr>
          <w:sz w:val="24"/>
          <w:szCs w:val="24"/>
        </w:rPr>
        <w:t>по иным основаниям, предусмотренным законодательством Российской Федерации.</w:t>
      </w:r>
    </w:p>
    <w:p w:rsidR="00FA40AA" w:rsidRPr="00735823" w:rsidRDefault="003701D7" w:rsidP="00B21BC4">
      <w:pPr>
        <w:pStyle w:val="23"/>
        <w:numPr>
          <w:ilvl w:val="0"/>
          <w:numId w:val="17"/>
        </w:numPr>
        <w:shd w:val="clear" w:color="auto" w:fill="auto"/>
        <w:tabs>
          <w:tab w:val="left" w:pos="638"/>
        </w:tabs>
        <w:spacing w:before="0" w:after="64" w:line="240" w:lineRule="auto"/>
        <w:ind w:left="640" w:right="20" w:hanging="640"/>
        <w:rPr>
          <w:sz w:val="24"/>
          <w:szCs w:val="24"/>
        </w:rPr>
      </w:pPr>
      <w:r w:rsidRPr="00735823">
        <w:rPr>
          <w:sz w:val="24"/>
          <w:szCs w:val="24"/>
        </w:rPr>
        <w:t>Совмещение лицом, осуществляющим функции Генерального директора, должностей в органах управления других юридических лиц допускается только с согласия Совета директоров Общества.</w:t>
      </w:r>
    </w:p>
    <w:p w:rsidR="00FA40AA" w:rsidRPr="00735823" w:rsidRDefault="003701D7" w:rsidP="00B21BC4">
      <w:pPr>
        <w:pStyle w:val="23"/>
        <w:numPr>
          <w:ilvl w:val="0"/>
          <w:numId w:val="17"/>
        </w:numPr>
        <w:shd w:val="clear" w:color="auto" w:fill="auto"/>
        <w:tabs>
          <w:tab w:val="left" w:pos="691"/>
        </w:tabs>
        <w:spacing w:before="0" w:line="240" w:lineRule="auto"/>
        <w:ind w:left="640" w:right="20" w:hanging="640"/>
        <w:rPr>
          <w:sz w:val="24"/>
          <w:szCs w:val="24"/>
        </w:rPr>
      </w:pPr>
      <w:r w:rsidRPr="00735823">
        <w:rPr>
          <w:sz w:val="24"/>
          <w:szCs w:val="24"/>
        </w:rPr>
        <w:t xml:space="preserve">По решению Общего </w:t>
      </w:r>
      <w:proofErr w:type="gramStart"/>
      <w:r w:rsidRPr="00735823">
        <w:rPr>
          <w:sz w:val="24"/>
          <w:szCs w:val="24"/>
        </w:rPr>
        <w:t>собрания акционеров полномочия единоличного исполнительного органа Общества</w:t>
      </w:r>
      <w:proofErr w:type="gramEnd"/>
      <w:r w:rsidRPr="00735823">
        <w:rPr>
          <w:sz w:val="24"/>
          <w:szCs w:val="24"/>
        </w:rPr>
        <w:t xml:space="preserve"> могут быть переданы по договору коммерческой организации (управляющей организации) или индивидуальному предпринимателю (управляющему). Решение о передаче полномочий единоличного исполнительного органа Общества управляющей организации или управляющему принимается Общим собранием акционеров только по предложению Совета директоров Общества.</w:t>
      </w:r>
    </w:p>
    <w:p w:rsidR="00FA40AA" w:rsidRPr="00735823" w:rsidRDefault="003701D7" w:rsidP="00B21BC4">
      <w:pPr>
        <w:pStyle w:val="23"/>
        <w:numPr>
          <w:ilvl w:val="0"/>
          <w:numId w:val="17"/>
        </w:numPr>
        <w:shd w:val="clear" w:color="auto" w:fill="auto"/>
        <w:tabs>
          <w:tab w:val="left" w:pos="634"/>
        </w:tabs>
        <w:spacing w:before="0" w:after="64" w:line="240" w:lineRule="auto"/>
        <w:ind w:left="640" w:right="20" w:hanging="640"/>
        <w:rPr>
          <w:sz w:val="24"/>
          <w:szCs w:val="24"/>
        </w:rPr>
      </w:pPr>
      <w:r w:rsidRPr="00735823">
        <w:rPr>
          <w:sz w:val="24"/>
          <w:szCs w:val="24"/>
        </w:rPr>
        <w:t xml:space="preserve">Управляющей организации (управляющему) запрещается осуществлять аналогичные функции в конкурирующем обществе, а также находиться в </w:t>
      </w:r>
      <w:r w:rsidRPr="00735823">
        <w:rPr>
          <w:sz w:val="24"/>
          <w:szCs w:val="24"/>
        </w:rPr>
        <w:lastRenderedPageBreak/>
        <w:t>каких-либо иных имущественных отношениях с Обществом, помимо оказания услуг управляющей организации (управляющего).</w:t>
      </w:r>
    </w:p>
    <w:p w:rsidR="00FA40AA" w:rsidRPr="00735823" w:rsidRDefault="003701D7" w:rsidP="00B21BC4">
      <w:pPr>
        <w:pStyle w:val="23"/>
        <w:numPr>
          <w:ilvl w:val="0"/>
          <w:numId w:val="17"/>
        </w:numPr>
        <w:shd w:val="clear" w:color="auto" w:fill="auto"/>
        <w:tabs>
          <w:tab w:val="left" w:pos="638"/>
        </w:tabs>
        <w:spacing w:before="0" w:after="56" w:line="240" w:lineRule="auto"/>
        <w:ind w:left="640" w:right="20" w:hanging="640"/>
        <w:rPr>
          <w:sz w:val="24"/>
          <w:szCs w:val="24"/>
        </w:rPr>
      </w:pPr>
      <w:r w:rsidRPr="00735823">
        <w:rPr>
          <w:sz w:val="24"/>
          <w:szCs w:val="24"/>
        </w:rPr>
        <w:t>Общее собрание акционеров вправе в любое время принять решение о досрочном прекращении полномочий управляющей организации или управляющего.</w:t>
      </w:r>
    </w:p>
    <w:p w:rsidR="00FA40AA" w:rsidRPr="00735823" w:rsidRDefault="003701D7" w:rsidP="00B21BC4">
      <w:pPr>
        <w:pStyle w:val="23"/>
        <w:numPr>
          <w:ilvl w:val="0"/>
          <w:numId w:val="17"/>
        </w:numPr>
        <w:shd w:val="clear" w:color="auto" w:fill="auto"/>
        <w:tabs>
          <w:tab w:val="left" w:pos="638"/>
        </w:tabs>
        <w:spacing w:before="0" w:after="291" w:line="240" w:lineRule="auto"/>
        <w:ind w:left="640" w:right="20" w:hanging="640"/>
        <w:rPr>
          <w:sz w:val="24"/>
          <w:szCs w:val="24"/>
        </w:rPr>
      </w:pPr>
      <w:r w:rsidRPr="00735823">
        <w:rPr>
          <w:sz w:val="24"/>
          <w:szCs w:val="24"/>
        </w:rPr>
        <w:t xml:space="preserve">Совет директоров Общества вправе принять решение о приостановлении полномочий управляющей организации или управляющего. </w:t>
      </w:r>
      <w:proofErr w:type="gramStart"/>
      <w:r w:rsidRPr="00735823">
        <w:rPr>
          <w:sz w:val="24"/>
          <w:szCs w:val="24"/>
        </w:rPr>
        <w:t>Одновременно с указанным решением Совет директоров Общества обязан принять решение об образовании временного единоличного исполнительного органа Общества (директора, генерального директора) и о проведении внеочередного Общего собрания акционеров для решения вопроса о досрочном прекращении полномочий управляющей организации (управляющего) и о передаче полномочий единоличного исполнительного органа общества (Генерального директора) другой управляющей организации или другому управляющему.</w:t>
      </w:r>
      <w:proofErr w:type="gramEnd"/>
    </w:p>
    <w:p w:rsidR="00FA40AA" w:rsidRPr="00735823" w:rsidRDefault="003701D7" w:rsidP="00B21BC4">
      <w:pPr>
        <w:pStyle w:val="62"/>
        <w:shd w:val="clear" w:color="auto" w:fill="auto"/>
        <w:spacing w:after="61" w:line="240" w:lineRule="auto"/>
        <w:ind w:left="4080" w:firstLine="0"/>
        <w:jc w:val="left"/>
        <w:rPr>
          <w:sz w:val="24"/>
          <w:szCs w:val="24"/>
        </w:rPr>
      </w:pPr>
      <w:bookmarkStart w:id="42" w:name="bookmark33"/>
      <w:r w:rsidRPr="00735823">
        <w:rPr>
          <w:sz w:val="24"/>
          <w:szCs w:val="24"/>
        </w:rPr>
        <w:t>Статья 11.</w:t>
      </w:r>
      <w:bookmarkEnd w:id="42"/>
    </w:p>
    <w:p w:rsidR="00FA40AA" w:rsidRPr="00735823" w:rsidRDefault="003701D7" w:rsidP="00B21BC4">
      <w:pPr>
        <w:pStyle w:val="62"/>
        <w:shd w:val="clear" w:color="auto" w:fill="auto"/>
        <w:spacing w:after="327" w:line="240" w:lineRule="auto"/>
        <w:ind w:left="640" w:firstLine="0"/>
        <w:jc w:val="left"/>
        <w:rPr>
          <w:sz w:val="24"/>
          <w:szCs w:val="24"/>
        </w:rPr>
      </w:pPr>
      <w:bookmarkStart w:id="43" w:name="bookmark34"/>
      <w:bookmarkStart w:id="44" w:name="bookmark35"/>
      <w:proofErr w:type="gramStart"/>
      <w:r w:rsidRPr="00735823">
        <w:rPr>
          <w:sz w:val="24"/>
          <w:szCs w:val="24"/>
        </w:rPr>
        <w:t>КОНТРОЛЬ ЗА</w:t>
      </w:r>
      <w:proofErr w:type="gramEnd"/>
      <w:r w:rsidRPr="00735823">
        <w:rPr>
          <w:sz w:val="24"/>
          <w:szCs w:val="24"/>
        </w:rPr>
        <w:t xml:space="preserve"> ФИНАНСОВО-ХОЗЯЙСТВЕННОЙ ДЕЯТЕЛЬНОСТЬЮ</w:t>
      </w:r>
      <w:bookmarkEnd w:id="43"/>
      <w:bookmarkEnd w:id="44"/>
    </w:p>
    <w:p w:rsidR="00FA40AA" w:rsidRPr="00735823" w:rsidRDefault="003701D7" w:rsidP="00B21BC4">
      <w:pPr>
        <w:pStyle w:val="23"/>
        <w:numPr>
          <w:ilvl w:val="0"/>
          <w:numId w:val="20"/>
        </w:numPr>
        <w:shd w:val="clear" w:color="auto" w:fill="auto"/>
        <w:tabs>
          <w:tab w:val="left" w:pos="696"/>
        </w:tabs>
        <w:spacing w:before="0" w:after="56" w:line="240" w:lineRule="auto"/>
        <w:ind w:left="640" w:right="20" w:hanging="640"/>
        <w:rPr>
          <w:sz w:val="24"/>
          <w:szCs w:val="24"/>
        </w:rPr>
      </w:pPr>
      <w:r w:rsidRPr="00735823">
        <w:rPr>
          <w:sz w:val="24"/>
          <w:szCs w:val="24"/>
        </w:rPr>
        <w:t xml:space="preserve">Для осуществления </w:t>
      </w:r>
      <w:proofErr w:type="gramStart"/>
      <w:r w:rsidRPr="00735823">
        <w:rPr>
          <w:sz w:val="24"/>
          <w:szCs w:val="24"/>
        </w:rPr>
        <w:t>контроля за</w:t>
      </w:r>
      <w:proofErr w:type="gramEnd"/>
      <w:r w:rsidRPr="00735823">
        <w:rPr>
          <w:sz w:val="24"/>
          <w:szCs w:val="24"/>
        </w:rPr>
        <w:t xml:space="preserve"> финансово-хозяйственной деятельностью Общества Общим собранием акционеров избирается Ревизионная комиссия в составе не менее трех человек.</w:t>
      </w:r>
    </w:p>
    <w:p w:rsidR="00FA40AA" w:rsidRPr="00735823" w:rsidRDefault="003701D7" w:rsidP="00B21BC4">
      <w:pPr>
        <w:pStyle w:val="23"/>
        <w:numPr>
          <w:ilvl w:val="0"/>
          <w:numId w:val="20"/>
        </w:numPr>
        <w:shd w:val="clear" w:color="auto" w:fill="auto"/>
        <w:tabs>
          <w:tab w:val="left" w:pos="691"/>
        </w:tabs>
        <w:spacing w:before="0" w:after="64" w:line="240" w:lineRule="auto"/>
        <w:ind w:left="640" w:right="20" w:hanging="640"/>
        <w:rPr>
          <w:sz w:val="24"/>
          <w:szCs w:val="24"/>
        </w:rPr>
      </w:pPr>
      <w:r w:rsidRPr="00735823">
        <w:rPr>
          <w:sz w:val="24"/>
          <w:szCs w:val="24"/>
        </w:rPr>
        <w:t>Порядок деятельности Ревизионной комиссии определяется Положением о Ревизионной комиссии, утверждаемым Общим собранием акционеров Общества.</w:t>
      </w:r>
    </w:p>
    <w:p w:rsidR="00FA40AA" w:rsidRPr="00DE3D05" w:rsidRDefault="003701D7" w:rsidP="00B21BC4">
      <w:pPr>
        <w:pStyle w:val="23"/>
        <w:numPr>
          <w:ilvl w:val="0"/>
          <w:numId w:val="20"/>
        </w:numPr>
        <w:shd w:val="clear" w:color="auto" w:fill="auto"/>
        <w:tabs>
          <w:tab w:val="left" w:pos="691"/>
        </w:tabs>
        <w:spacing w:before="0" w:after="0" w:line="240" w:lineRule="auto"/>
        <w:ind w:left="640" w:hanging="640"/>
        <w:rPr>
          <w:sz w:val="24"/>
          <w:szCs w:val="24"/>
        </w:rPr>
      </w:pPr>
      <w:r w:rsidRPr="00735823">
        <w:rPr>
          <w:sz w:val="24"/>
          <w:szCs w:val="24"/>
        </w:rPr>
        <w:t>К компетенции Ревизионной комиссии относится:</w:t>
      </w:r>
    </w:p>
    <w:p w:rsidR="002E5BB9" w:rsidRPr="002E5BB9" w:rsidRDefault="002E5BB9" w:rsidP="00B21BC4">
      <w:pPr>
        <w:pStyle w:val="23"/>
        <w:numPr>
          <w:ilvl w:val="2"/>
          <w:numId w:val="29"/>
        </w:numPr>
        <w:shd w:val="clear" w:color="auto" w:fill="auto"/>
        <w:tabs>
          <w:tab w:val="left" w:pos="1701"/>
        </w:tabs>
        <w:spacing w:before="0" w:after="0" w:line="240" w:lineRule="auto"/>
        <w:ind w:right="20"/>
        <w:rPr>
          <w:sz w:val="24"/>
          <w:szCs w:val="24"/>
        </w:rPr>
      </w:pPr>
      <w:r w:rsidRPr="002E5BB9">
        <w:rPr>
          <w:sz w:val="24"/>
          <w:szCs w:val="24"/>
        </w:rPr>
        <w:t>проведение проверки финансово-хозяйственной деятельности Общества;</w:t>
      </w:r>
    </w:p>
    <w:p w:rsidR="002E5BB9" w:rsidRPr="002E5BB9" w:rsidRDefault="002E5BB9" w:rsidP="00B21BC4">
      <w:pPr>
        <w:pStyle w:val="23"/>
        <w:numPr>
          <w:ilvl w:val="2"/>
          <w:numId w:val="29"/>
        </w:numPr>
        <w:shd w:val="clear" w:color="auto" w:fill="auto"/>
        <w:tabs>
          <w:tab w:val="left" w:pos="1701"/>
        </w:tabs>
        <w:spacing w:before="0" w:after="0" w:line="240" w:lineRule="auto"/>
        <w:ind w:right="20"/>
        <w:rPr>
          <w:sz w:val="24"/>
          <w:szCs w:val="24"/>
        </w:rPr>
      </w:pPr>
      <w:r w:rsidRPr="002E5BB9">
        <w:rPr>
          <w:sz w:val="24"/>
          <w:szCs w:val="24"/>
        </w:rPr>
        <w:t>проверка и анализ правильности и полноты ведения бухгалтерского, налогового, управленческого и статистического учета, ведение учетных регистров, соответствие данных синтетического учета данным аналитического учета;</w:t>
      </w:r>
    </w:p>
    <w:p w:rsidR="002E5BB9" w:rsidRPr="002E5BB9" w:rsidRDefault="002E5BB9" w:rsidP="00B21BC4">
      <w:pPr>
        <w:pStyle w:val="23"/>
        <w:numPr>
          <w:ilvl w:val="2"/>
          <w:numId w:val="29"/>
        </w:numPr>
        <w:shd w:val="clear" w:color="auto" w:fill="auto"/>
        <w:tabs>
          <w:tab w:val="left" w:pos="1701"/>
        </w:tabs>
        <w:spacing w:before="0" w:after="0" w:line="240" w:lineRule="auto"/>
        <w:ind w:right="20"/>
        <w:rPr>
          <w:sz w:val="24"/>
          <w:szCs w:val="24"/>
        </w:rPr>
      </w:pPr>
      <w:r w:rsidRPr="002E5BB9">
        <w:rPr>
          <w:sz w:val="24"/>
          <w:szCs w:val="24"/>
        </w:rPr>
        <w:t>проверка финансовой документации Общества, бухгалтерской (финансовой) отчетности, заключений комиссии по инвентаризации имущества, сравнение указанных документов с данными первичного бухгалтерского учета;</w:t>
      </w:r>
    </w:p>
    <w:p w:rsidR="002E5BB9" w:rsidRPr="002E5BB9" w:rsidRDefault="002E5BB9" w:rsidP="00B21BC4">
      <w:pPr>
        <w:pStyle w:val="23"/>
        <w:numPr>
          <w:ilvl w:val="2"/>
          <w:numId w:val="29"/>
        </w:numPr>
        <w:shd w:val="clear" w:color="auto" w:fill="auto"/>
        <w:tabs>
          <w:tab w:val="left" w:pos="1701"/>
        </w:tabs>
        <w:spacing w:before="0" w:after="0" w:line="240" w:lineRule="auto"/>
        <w:ind w:right="20"/>
        <w:rPr>
          <w:sz w:val="24"/>
          <w:szCs w:val="24"/>
        </w:rPr>
      </w:pPr>
      <w:r w:rsidRPr="002E5BB9">
        <w:rPr>
          <w:sz w:val="24"/>
          <w:szCs w:val="24"/>
        </w:rPr>
        <w:t xml:space="preserve">проверка исполнения бюджетов Общества, утверждаемых Советом директоров Общества, проверка </w:t>
      </w:r>
      <w:proofErr w:type="gramStart"/>
      <w:r w:rsidRPr="002E5BB9">
        <w:rPr>
          <w:sz w:val="24"/>
          <w:szCs w:val="24"/>
        </w:rPr>
        <w:t>правильности исполнения порядка распределения прибыли Общества</w:t>
      </w:r>
      <w:proofErr w:type="gramEnd"/>
      <w:r w:rsidRPr="002E5BB9">
        <w:rPr>
          <w:sz w:val="24"/>
          <w:szCs w:val="24"/>
        </w:rPr>
        <w:t xml:space="preserve"> за отчетный финансовый год, утвержденного Общим собранием акционеров;</w:t>
      </w:r>
    </w:p>
    <w:p w:rsidR="002E5BB9" w:rsidRPr="002E5BB9" w:rsidRDefault="002E5BB9" w:rsidP="00B21BC4">
      <w:pPr>
        <w:pStyle w:val="23"/>
        <w:numPr>
          <w:ilvl w:val="2"/>
          <w:numId w:val="29"/>
        </w:numPr>
        <w:shd w:val="clear" w:color="auto" w:fill="auto"/>
        <w:tabs>
          <w:tab w:val="left" w:pos="1701"/>
        </w:tabs>
        <w:spacing w:before="0" w:after="0" w:line="240" w:lineRule="auto"/>
        <w:ind w:right="20"/>
        <w:rPr>
          <w:sz w:val="24"/>
          <w:szCs w:val="24"/>
        </w:rPr>
      </w:pPr>
      <w:r w:rsidRPr="002E5BB9">
        <w:rPr>
          <w:sz w:val="24"/>
          <w:szCs w:val="24"/>
        </w:rPr>
        <w:t>анализ финансового положения Общества, его платежеспособности, ликвидности активов, соотношения собственных и заемных средств, чистых активов и уставного капитала;  выявление резервов улучшения экономического состояния Общества;</w:t>
      </w:r>
    </w:p>
    <w:p w:rsidR="002E5BB9" w:rsidRPr="002E5BB9" w:rsidRDefault="002E5BB9" w:rsidP="00B21BC4">
      <w:pPr>
        <w:pStyle w:val="23"/>
        <w:numPr>
          <w:ilvl w:val="2"/>
          <w:numId w:val="29"/>
        </w:numPr>
        <w:shd w:val="clear" w:color="auto" w:fill="auto"/>
        <w:tabs>
          <w:tab w:val="left" w:pos="1701"/>
        </w:tabs>
        <w:spacing w:before="0" w:after="0" w:line="240" w:lineRule="auto"/>
        <w:ind w:right="20"/>
        <w:rPr>
          <w:sz w:val="24"/>
          <w:szCs w:val="24"/>
        </w:rPr>
      </w:pPr>
      <w:r w:rsidRPr="002E5BB9">
        <w:rPr>
          <w:sz w:val="24"/>
          <w:szCs w:val="24"/>
        </w:rPr>
        <w:t>проверка своевременности и правильности расчетов с покупателями (поставщиками) товаров (работ, услуг), платежей в бюджет и внебюджетные фонды, начислений и выплат дивидендов, погашений прочих обязательств;</w:t>
      </w:r>
    </w:p>
    <w:p w:rsidR="002E5BB9" w:rsidRPr="002E5BB9" w:rsidRDefault="002E5BB9" w:rsidP="00B21BC4">
      <w:pPr>
        <w:pStyle w:val="23"/>
        <w:numPr>
          <w:ilvl w:val="2"/>
          <w:numId w:val="29"/>
        </w:numPr>
        <w:shd w:val="clear" w:color="auto" w:fill="auto"/>
        <w:tabs>
          <w:tab w:val="left" w:pos="1701"/>
        </w:tabs>
        <w:spacing w:before="0" w:after="0" w:line="240" w:lineRule="auto"/>
        <w:ind w:right="20"/>
        <w:rPr>
          <w:sz w:val="24"/>
          <w:szCs w:val="24"/>
        </w:rPr>
      </w:pPr>
      <w:r w:rsidRPr="002E5BB9">
        <w:rPr>
          <w:sz w:val="24"/>
          <w:szCs w:val="24"/>
        </w:rPr>
        <w:t>подтверждение достоверности данных, включаемых в годовые отчеты, годовую бухгалтерскую (финансовую) отчетность, а также иную отчетную документацию, предоставляемую в соответствующие государственные органы;</w:t>
      </w:r>
    </w:p>
    <w:p w:rsidR="002E5BB9" w:rsidRPr="002E5BB9" w:rsidRDefault="002E5BB9" w:rsidP="00B21BC4">
      <w:pPr>
        <w:pStyle w:val="23"/>
        <w:numPr>
          <w:ilvl w:val="2"/>
          <w:numId w:val="29"/>
        </w:numPr>
        <w:shd w:val="clear" w:color="auto" w:fill="auto"/>
        <w:tabs>
          <w:tab w:val="left" w:pos="1701"/>
        </w:tabs>
        <w:spacing w:before="0" w:after="0" w:line="240" w:lineRule="auto"/>
        <w:ind w:right="20"/>
        <w:rPr>
          <w:sz w:val="24"/>
          <w:szCs w:val="24"/>
        </w:rPr>
      </w:pPr>
      <w:r w:rsidRPr="002E5BB9">
        <w:rPr>
          <w:sz w:val="24"/>
          <w:szCs w:val="24"/>
        </w:rPr>
        <w:t>выявление фактов нарушения установленных законодательством Российской Федерации порядка ведения бухгалтерского учета и предоставления финансовой отчетности, а также требований действующего законодательства Российской Федерации и настоящего Устава при осуществлении финансово- хозяйственной деятельности;</w:t>
      </w:r>
    </w:p>
    <w:p w:rsidR="002E5BB9" w:rsidRPr="002E5BB9" w:rsidRDefault="002E5BB9" w:rsidP="00B21BC4">
      <w:pPr>
        <w:pStyle w:val="23"/>
        <w:numPr>
          <w:ilvl w:val="2"/>
          <w:numId w:val="29"/>
        </w:numPr>
        <w:shd w:val="clear" w:color="auto" w:fill="auto"/>
        <w:tabs>
          <w:tab w:val="left" w:pos="1701"/>
        </w:tabs>
        <w:spacing w:before="0" w:after="0" w:line="240" w:lineRule="auto"/>
        <w:ind w:right="20"/>
        <w:rPr>
          <w:sz w:val="24"/>
          <w:szCs w:val="24"/>
        </w:rPr>
      </w:pPr>
      <w:r w:rsidRPr="002E5BB9">
        <w:rPr>
          <w:sz w:val="24"/>
          <w:szCs w:val="24"/>
        </w:rPr>
        <w:lastRenderedPageBreak/>
        <w:t>проверка своевременности и правильности платежей в бюджет и внебюджетные фонды, начислений и выплат дивидендов, процентов по облигациям и погашения иных обязательств Общества;</w:t>
      </w:r>
    </w:p>
    <w:p w:rsidR="002E5BB9" w:rsidRPr="002E5BB9" w:rsidRDefault="002E5BB9" w:rsidP="00B21BC4">
      <w:pPr>
        <w:pStyle w:val="23"/>
        <w:numPr>
          <w:ilvl w:val="2"/>
          <w:numId w:val="29"/>
        </w:numPr>
        <w:shd w:val="clear" w:color="auto" w:fill="auto"/>
        <w:tabs>
          <w:tab w:val="left" w:pos="1701"/>
        </w:tabs>
        <w:spacing w:before="0" w:after="0" w:line="240" w:lineRule="auto"/>
        <w:ind w:right="20"/>
        <w:rPr>
          <w:sz w:val="24"/>
          <w:szCs w:val="24"/>
        </w:rPr>
      </w:pPr>
      <w:r w:rsidRPr="002E5BB9">
        <w:rPr>
          <w:sz w:val="24"/>
          <w:szCs w:val="24"/>
        </w:rPr>
        <w:t>получение письменных объяснений от членов органов управления Общества и работников Общества по вопросам финансово-хозяйственной деятельности Общества;</w:t>
      </w:r>
    </w:p>
    <w:p w:rsidR="002E5BB9" w:rsidRPr="002E5BB9" w:rsidRDefault="002E5BB9" w:rsidP="00B21BC4">
      <w:pPr>
        <w:pStyle w:val="23"/>
        <w:numPr>
          <w:ilvl w:val="2"/>
          <w:numId w:val="29"/>
        </w:numPr>
        <w:shd w:val="clear" w:color="auto" w:fill="auto"/>
        <w:tabs>
          <w:tab w:val="left" w:pos="1701"/>
        </w:tabs>
        <w:spacing w:before="0" w:after="0" w:line="240" w:lineRule="auto"/>
        <w:ind w:right="20"/>
        <w:rPr>
          <w:sz w:val="24"/>
          <w:szCs w:val="24"/>
        </w:rPr>
      </w:pPr>
      <w:r w:rsidRPr="002E5BB9">
        <w:rPr>
          <w:sz w:val="24"/>
          <w:szCs w:val="24"/>
        </w:rPr>
        <w:t>проверка решений, принятых Советом директоров Общества, Правлением Общества, Генеральным директором Общества на предмет их соответствия Уставу Общества и решениям Общего собрания акционеров Общества;</w:t>
      </w:r>
    </w:p>
    <w:p w:rsidR="00E8546E" w:rsidRPr="00E8546E" w:rsidRDefault="002E5BB9" w:rsidP="00B21BC4">
      <w:pPr>
        <w:pStyle w:val="23"/>
        <w:numPr>
          <w:ilvl w:val="2"/>
          <w:numId w:val="29"/>
        </w:numPr>
        <w:shd w:val="clear" w:color="auto" w:fill="auto"/>
        <w:tabs>
          <w:tab w:val="left" w:pos="1701"/>
        </w:tabs>
        <w:spacing w:before="0" w:after="0" w:line="240" w:lineRule="auto"/>
        <w:ind w:right="20"/>
        <w:rPr>
          <w:sz w:val="24"/>
          <w:szCs w:val="24"/>
        </w:rPr>
      </w:pPr>
      <w:r w:rsidRPr="002E5BB9">
        <w:rPr>
          <w:sz w:val="24"/>
          <w:szCs w:val="24"/>
        </w:rPr>
        <w:t>проверка решений Общего собрания акционеров на предмет их соответствия действующему законодательству РФ и Уставу Общества;</w:t>
      </w:r>
    </w:p>
    <w:p w:rsidR="002E5BB9" w:rsidRPr="00E8546E" w:rsidRDefault="002E5BB9" w:rsidP="00B21BC4">
      <w:pPr>
        <w:pStyle w:val="23"/>
        <w:numPr>
          <w:ilvl w:val="2"/>
          <w:numId w:val="29"/>
        </w:numPr>
        <w:shd w:val="clear" w:color="auto" w:fill="auto"/>
        <w:tabs>
          <w:tab w:val="left" w:pos="1701"/>
        </w:tabs>
        <w:spacing w:before="0" w:after="0" w:line="240" w:lineRule="auto"/>
        <w:ind w:right="20"/>
        <w:rPr>
          <w:sz w:val="24"/>
          <w:szCs w:val="24"/>
        </w:rPr>
      </w:pPr>
      <w:r w:rsidRPr="00E8546E">
        <w:rPr>
          <w:sz w:val="24"/>
          <w:szCs w:val="24"/>
        </w:rPr>
        <w:t>иные вопросы в соответствии с законодательством Российской Федерации и Уставом Общества.</w:t>
      </w:r>
    </w:p>
    <w:p w:rsidR="00FA40AA" w:rsidRPr="00735823" w:rsidRDefault="003701D7" w:rsidP="00B21BC4">
      <w:pPr>
        <w:pStyle w:val="23"/>
        <w:numPr>
          <w:ilvl w:val="0"/>
          <w:numId w:val="20"/>
        </w:numPr>
        <w:shd w:val="clear" w:color="auto" w:fill="auto"/>
        <w:tabs>
          <w:tab w:val="left" w:pos="691"/>
        </w:tabs>
        <w:spacing w:before="0" w:line="240" w:lineRule="auto"/>
        <w:ind w:left="700" w:right="20" w:hanging="700"/>
        <w:rPr>
          <w:sz w:val="24"/>
          <w:szCs w:val="24"/>
        </w:rPr>
      </w:pPr>
      <w:r w:rsidRPr="00735823">
        <w:rPr>
          <w:sz w:val="24"/>
          <w:szCs w:val="24"/>
        </w:rPr>
        <w:t>Член Ревизионной комиссии не может быть одновременно членом Совета директоров, а также занимать иные должности в органах управления Общества.</w:t>
      </w:r>
    </w:p>
    <w:p w:rsidR="00FA40AA" w:rsidRPr="00735823" w:rsidRDefault="003701D7" w:rsidP="00B21BC4">
      <w:pPr>
        <w:pStyle w:val="23"/>
        <w:numPr>
          <w:ilvl w:val="0"/>
          <w:numId w:val="20"/>
        </w:numPr>
        <w:shd w:val="clear" w:color="auto" w:fill="auto"/>
        <w:tabs>
          <w:tab w:val="left" w:pos="696"/>
        </w:tabs>
        <w:spacing w:before="0" w:after="0" w:line="240" w:lineRule="auto"/>
        <w:ind w:left="700" w:right="20" w:hanging="700"/>
        <w:rPr>
          <w:sz w:val="24"/>
          <w:szCs w:val="24"/>
        </w:rPr>
      </w:pPr>
      <w:r w:rsidRPr="00735823">
        <w:rPr>
          <w:sz w:val="24"/>
          <w:szCs w:val="24"/>
        </w:rPr>
        <w:t>Акции, принадлежащие членам Совета директоров или лицам, занимающим должности в органах управления Общества, не могут участвовать в голосовании при выборах Ревизионной комиссии Общества.</w:t>
      </w:r>
    </w:p>
    <w:p w:rsidR="00FA40AA" w:rsidRPr="00735823" w:rsidRDefault="003701D7" w:rsidP="00B21BC4">
      <w:pPr>
        <w:pStyle w:val="23"/>
        <w:numPr>
          <w:ilvl w:val="0"/>
          <w:numId w:val="20"/>
        </w:numPr>
        <w:shd w:val="clear" w:color="auto" w:fill="auto"/>
        <w:tabs>
          <w:tab w:val="left" w:pos="691"/>
        </w:tabs>
        <w:spacing w:before="0" w:after="0" w:line="240" w:lineRule="auto"/>
        <w:ind w:left="700" w:right="20" w:hanging="700"/>
        <w:rPr>
          <w:sz w:val="24"/>
          <w:szCs w:val="24"/>
        </w:rPr>
      </w:pPr>
      <w:r w:rsidRPr="00735823">
        <w:rPr>
          <w:sz w:val="24"/>
          <w:szCs w:val="24"/>
        </w:rPr>
        <w:t>Проверки (ревизии) финансово-хозяйственной деятельности осуществляются Ревизионной комиссией по итогам деятельности Общества за год, а также в любое время по собственной инициативе, по решению Общего собрания акционеров или Совета директоров Общества или по требованию акционера (акционеров), владеющего (их) в совокупности не менее чем 10 % голосующих акций.</w:t>
      </w:r>
    </w:p>
    <w:p w:rsidR="00FA40AA" w:rsidRPr="00735823" w:rsidRDefault="003701D7" w:rsidP="00B21BC4">
      <w:pPr>
        <w:pStyle w:val="23"/>
        <w:shd w:val="clear" w:color="auto" w:fill="auto"/>
        <w:spacing w:before="0" w:line="240" w:lineRule="auto"/>
        <w:ind w:left="700" w:right="20" w:firstLine="0"/>
        <w:rPr>
          <w:sz w:val="24"/>
          <w:szCs w:val="24"/>
        </w:rPr>
      </w:pPr>
      <w:r w:rsidRPr="00735823">
        <w:rPr>
          <w:sz w:val="24"/>
          <w:szCs w:val="24"/>
        </w:rPr>
        <w:t>По результатам проводимых в течение года проверок финансово-хозяйственной деятельности Общества Ревизионная комиссия составляет заключение не позднее, чем за 50 дней до даты проведения годового Общего собрания акционеров, и представляет его в Совет директоров</w:t>
      </w:r>
    </w:p>
    <w:p w:rsidR="00FA40AA" w:rsidRPr="00735823" w:rsidRDefault="003701D7" w:rsidP="00B21BC4">
      <w:pPr>
        <w:pStyle w:val="23"/>
        <w:numPr>
          <w:ilvl w:val="0"/>
          <w:numId w:val="20"/>
        </w:numPr>
        <w:shd w:val="clear" w:color="auto" w:fill="auto"/>
        <w:tabs>
          <w:tab w:val="left" w:pos="691"/>
        </w:tabs>
        <w:spacing w:before="0" w:after="64" w:line="240" w:lineRule="auto"/>
        <w:ind w:left="700" w:right="20" w:hanging="700"/>
        <w:rPr>
          <w:sz w:val="24"/>
          <w:szCs w:val="24"/>
        </w:rPr>
      </w:pPr>
      <w:r w:rsidRPr="00735823">
        <w:rPr>
          <w:sz w:val="24"/>
          <w:szCs w:val="24"/>
        </w:rPr>
        <w:t>Ревизионная комиссия вправе привлекать к своей работе экспертов и консультантов, работа которых оплачивается за счет Общества. По требованию Ревизионной комиссии Общества лица, занимающие должности в органах управления Общества, обязаны представить документы о финансово-хозяйственной деятельности Общества, а также давать пояснения и объяснения в рамках своей компетенции о финансово-хозяйственной деятельности Общества.</w:t>
      </w:r>
    </w:p>
    <w:p w:rsidR="00FA40AA" w:rsidRPr="00735823" w:rsidRDefault="003701D7" w:rsidP="00B21BC4">
      <w:pPr>
        <w:pStyle w:val="23"/>
        <w:numPr>
          <w:ilvl w:val="0"/>
          <w:numId w:val="20"/>
        </w:numPr>
        <w:shd w:val="clear" w:color="auto" w:fill="auto"/>
        <w:tabs>
          <w:tab w:val="left" w:pos="691"/>
        </w:tabs>
        <w:spacing w:before="0" w:after="53" w:line="240" w:lineRule="auto"/>
        <w:ind w:left="700" w:right="20" w:hanging="700"/>
        <w:rPr>
          <w:sz w:val="24"/>
          <w:szCs w:val="24"/>
        </w:rPr>
      </w:pPr>
      <w:r w:rsidRPr="00735823">
        <w:rPr>
          <w:sz w:val="24"/>
          <w:szCs w:val="24"/>
        </w:rPr>
        <w:t>Ревизионная комиссия вправе потребовать созыва внеочередного Общего собрания акционеров в соответствии с требованиями настоящего Устава.</w:t>
      </w:r>
    </w:p>
    <w:p w:rsidR="00FA40AA" w:rsidRPr="00735823" w:rsidRDefault="003701D7" w:rsidP="00B21BC4">
      <w:pPr>
        <w:pStyle w:val="23"/>
        <w:numPr>
          <w:ilvl w:val="0"/>
          <w:numId w:val="20"/>
        </w:numPr>
        <w:shd w:val="clear" w:color="auto" w:fill="auto"/>
        <w:tabs>
          <w:tab w:val="left" w:pos="691"/>
        </w:tabs>
        <w:spacing w:before="0" w:after="64" w:line="240" w:lineRule="auto"/>
        <w:ind w:left="700" w:right="20" w:hanging="700"/>
        <w:rPr>
          <w:sz w:val="24"/>
          <w:szCs w:val="24"/>
        </w:rPr>
      </w:pPr>
      <w:r w:rsidRPr="00735823">
        <w:rPr>
          <w:sz w:val="24"/>
          <w:szCs w:val="24"/>
        </w:rPr>
        <w:t>Ревизионная комиссия представляет результаты проверок Общему собранию акционеров и Совету директоров.</w:t>
      </w:r>
    </w:p>
    <w:p w:rsidR="00FA40AA" w:rsidRPr="00735823" w:rsidRDefault="003701D7" w:rsidP="00B21BC4">
      <w:pPr>
        <w:pStyle w:val="23"/>
        <w:numPr>
          <w:ilvl w:val="0"/>
          <w:numId w:val="20"/>
        </w:numPr>
        <w:shd w:val="clear" w:color="auto" w:fill="auto"/>
        <w:tabs>
          <w:tab w:val="left" w:pos="691"/>
        </w:tabs>
        <w:spacing w:before="0" w:line="240" w:lineRule="auto"/>
        <w:ind w:left="700" w:right="20" w:hanging="700"/>
        <w:rPr>
          <w:sz w:val="24"/>
          <w:szCs w:val="24"/>
        </w:rPr>
      </w:pPr>
      <w:r w:rsidRPr="00735823">
        <w:rPr>
          <w:sz w:val="24"/>
          <w:szCs w:val="24"/>
        </w:rPr>
        <w:t>По решению Общего собрания акционеров членам Ревизионной комиссии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Размеры таких вознаграждений и компенсаций устанавливаются решением Общего собрания акционеров.</w:t>
      </w:r>
    </w:p>
    <w:p w:rsidR="00FA40AA" w:rsidRPr="00735823" w:rsidRDefault="003701D7" w:rsidP="00B21BC4">
      <w:pPr>
        <w:pStyle w:val="23"/>
        <w:numPr>
          <w:ilvl w:val="0"/>
          <w:numId w:val="20"/>
        </w:numPr>
        <w:shd w:val="clear" w:color="auto" w:fill="auto"/>
        <w:tabs>
          <w:tab w:val="left" w:pos="696"/>
        </w:tabs>
        <w:spacing w:before="0" w:line="240" w:lineRule="auto"/>
        <w:ind w:left="700" w:right="20" w:hanging="700"/>
        <w:rPr>
          <w:sz w:val="24"/>
          <w:szCs w:val="24"/>
        </w:rPr>
      </w:pPr>
      <w:r w:rsidRPr="00735823">
        <w:rPr>
          <w:sz w:val="24"/>
          <w:szCs w:val="24"/>
        </w:rPr>
        <w:t>Для проверки финансово-хозяйственной деятельности и подтверждения достоверности данных годовой отчетности, ежегодного аудита годовой бухгалтерской (финансовой) отчетности Общество обязано ежегодно привлекать профессионального аудитора, не связанного имущественными интересами с Обществом и его акционерами.</w:t>
      </w:r>
    </w:p>
    <w:p w:rsidR="00FA40AA" w:rsidRPr="00735823" w:rsidRDefault="003701D7" w:rsidP="00B21BC4">
      <w:pPr>
        <w:pStyle w:val="23"/>
        <w:numPr>
          <w:ilvl w:val="0"/>
          <w:numId w:val="20"/>
        </w:numPr>
        <w:shd w:val="clear" w:color="auto" w:fill="auto"/>
        <w:tabs>
          <w:tab w:val="left" w:pos="696"/>
        </w:tabs>
        <w:spacing w:before="0" w:after="0" w:line="240" w:lineRule="auto"/>
        <w:ind w:left="700" w:right="20" w:hanging="700"/>
        <w:rPr>
          <w:sz w:val="24"/>
          <w:szCs w:val="24"/>
        </w:rPr>
      </w:pPr>
      <w:r w:rsidRPr="00735823">
        <w:rPr>
          <w:sz w:val="24"/>
          <w:szCs w:val="24"/>
        </w:rPr>
        <w:t xml:space="preserve">Аудитор осуществляет проверку финансово-хозяйственной деятельности Общества в соответствии с действующим законодательством Российской Федерации на основании договора, заключаемого между Обществом и аудитором. </w:t>
      </w:r>
      <w:r w:rsidRPr="00735823">
        <w:rPr>
          <w:sz w:val="24"/>
          <w:szCs w:val="24"/>
        </w:rPr>
        <w:lastRenderedPageBreak/>
        <w:t>Порядок организации и проведения проверок финансово-хозяйственной деятельности Общества аудитором определяется условиями заключаемого с ним договора.</w:t>
      </w:r>
    </w:p>
    <w:p w:rsidR="00FA40AA" w:rsidRPr="00735823" w:rsidRDefault="003701D7" w:rsidP="00B21BC4">
      <w:pPr>
        <w:pStyle w:val="23"/>
        <w:numPr>
          <w:ilvl w:val="0"/>
          <w:numId w:val="20"/>
        </w:numPr>
        <w:shd w:val="clear" w:color="auto" w:fill="auto"/>
        <w:tabs>
          <w:tab w:val="left" w:pos="716"/>
        </w:tabs>
        <w:spacing w:before="0" w:after="0" w:line="240" w:lineRule="auto"/>
        <w:ind w:left="720" w:right="20" w:hanging="700"/>
        <w:rPr>
          <w:sz w:val="24"/>
          <w:szCs w:val="24"/>
        </w:rPr>
      </w:pPr>
      <w:r w:rsidRPr="00735823">
        <w:rPr>
          <w:sz w:val="24"/>
          <w:szCs w:val="24"/>
        </w:rPr>
        <w:t>Аудитор утверждается Общим собранием акционеров. Размер оплаты услуг аудитора определяется Советом директоров.</w:t>
      </w:r>
    </w:p>
    <w:p w:rsidR="00FA40AA" w:rsidRPr="00735823" w:rsidRDefault="003701D7" w:rsidP="00B21BC4">
      <w:pPr>
        <w:pStyle w:val="23"/>
        <w:numPr>
          <w:ilvl w:val="0"/>
          <w:numId w:val="20"/>
        </w:numPr>
        <w:shd w:val="clear" w:color="auto" w:fill="auto"/>
        <w:tabs>
          <w:tab w:val="left" w:pos="711"/>
        </w:tabs>
        <w:spacing w:before="0" w:after="0" w:line="240" w:lineRule="auto"/>
        <w:ind w:left="720" w:right="20" w:hanging="700"/>
        <w:rPr>
          <w:sz w:val="24"/>
          <w:szCs w:val="24"/>
        </w:rPr>
      </w:pPr>
      <w:r w:rsidRPr="00735823">
        <w:rPr>
          <w:sz w:val="24"/>
          <w:szCs w:val="24"/>
        </w:rPr>
        <w:t>По итогам проверки финансово-хозяйственной деятельности Общества Ревизионная комиссия общества или Аудитор составляет заключение, в котором должны содержаться:</w:t>
      </w:r>
    </w:p>
    <w:p w:rsidR="00FA40AA" w:rsidRPr="00735823" w:rsidRDefault="003701D7" w:rsidP="00B21BC4">
      <w:pPr>
        <w:pStyle w:val="23"/>
        <w:numPr>
          <w:ilvl w:val="0"/>
          <w:numId w:val="22"/>
        </w:numPr>
        <w:shd w:val="clear" w:color="auto" w:fill="auto"/>
        <w:tabs>
          <w:tab w:val="left" w:pos="760"/>
        </w:tabs>
        <w:spacing w:before="0" w:after="0" w:line="240" w:lineRule="auto"/>
        <w:ind w:left="720" w:right="20" w:hanging="320"/>
        <w:rPr>
          <w:sz w:val="24"/>
          <w:szCs w:val="24"/>
        </w:rPr>
      </w:pPr>
      <w:r w:rsidRPr="00735823">
        <w:rPr>
          <w:sz w:val="24"/>
          <w:szCs w:val="24"/>
        </w:rPr>
        <w:t>подтверждение достоверности данных, содержащихся в отчетах, и иных финансовых документов общества;</w:t>
      </w:r>
    </w:p>
    <w:p w:rsidR="00FA40AA" w:rsidRPr="00735823" w:rsidRDefault="003701D7" w:rsidP="00B21BC4">
      <w:pPr>
        <w:pStyle w:val="23"/>
        <w:numPr>
          <w:ilvl w:val="0"/>
          <w:numId w:val="22"/>
        </w:numPr>
        <w:shd w:val="clear" w:color="auto" w:fill="auto"/>
        <w:tabs>
          <w:tab w:val="left" w:pos="760"/>
        </w:tabs>
        <w:spacing w:before="0" w:after="231" w:line="240" w:lineRule="auto"/>
        <w:ind w:left="720" w:right="20" w:hanging="320"/>
        <w:rPr>
          <w:sz w:val="24"/>
          <w:szCs w:val="24"/>
        </w:rPr>
      </w:pPr>
      <w:r w:rsidRPr="00735823">
        <w:rPr>
          <w:sz w:val="24"/>
          <w:szCs w:val="24"/>
        </w:rPr>
        <w:t>информация о фактах нарушения установленных правовыми актами Российской Федерации порядка ведения бухгалтерского учета и представления бухгалтерской (финансовой) отчетности, а также правовых актов Российской Федерации при осуществлении финансово-хозяйственной деятельности.</w:t>
      </w:r>
    </w:p>
    <w:p w:rsidR="00FA40AA" w:rsidRPr="00735823" w:rsidRDefault="003701D7" w:rsidP="00B21BC4">
      <w:pPr>
        <w:pStyle w:val="62"/>
        <w:shd w:val="clear" w:color="auto" w:fill="auto"/>
        <w:spacing w:after="87" w:line="240" w:lineRule="auto"/>
        <w:ind w:left="2320" w:firstLine="0"/>
        <w:jc w:val="left"/>
        <w:rPr>
          <w:sz w:val="24"/>
          <w:szCs w:val="24"/>
        </w:rPr>
      </w:pPr>
      <w:bookmarkStart w:id="45" w:name="bookmark36"/>
      <w:r w:rsidRPr="00735823">
        <w:rPr>
          <w:sz w:val="24"/>
          <w:szCs w:val="24"/>
        </w:rPr>
        <w:t>Статья 12. РАСПРЕДЕЛЕНИЕ ПРИБЫЛИ</w:t>
      </w:r>
      <w:bookmarkEnd w:id="45"/>
    </w:p>
    <w:p w:rsidR="00FA40AA" w:rsidRPr="00735823" w:rsidRDefault="003701D7" w:rsidP="00B21BC4">
      <w:pPr>
        <w:pStyle w:val="23"/>
        <w:numPr>
          <w:ilvl w:val="0"/>
          <w:numId w:val="27"/>
        </w:numPr>
        <w:shd w:val="clear" w:color="auto" w:fill="auto"/>
        <w:tabs>
          <w:tab w:val="left" w:pos="709"/>
        </w:tabs>
        <w:spacing w:before="0" w:after="56" w:line="240" w:lineRule="auto"/>
        <w:ind w:left="709" w:right="20" w:hanging="709"/>
        <w:rPr>
          <w:sz w:val="24"/>
          <w:szCs w:val="24"/>
        </w:rPr>
      </w:pPr>
      <w:r w:rsidRPr="00735823">
        <w:rPr>
          <w:sz w:val="24"/>
          <w:szCs w:val="24"/>
        </w:rPr>
        <w:t xml:space="preserve">Общество вправе по результатам первого квартала, полугодия, девяти месяцев </w:t>
      </w:r>
      <w:r w:rsidR="00574A78">
        <w:rPr>
          <w:sz w:val="24"/>
          <w:szCs w:val="24"/>
          <w:lang w:val="ru-RU"/>
        </w:rPr>
        <w:t xml:space="preserve">отчетного </w:t>
      </w:r>
      <w:r w:rsidRPr="00735823">
        <w:rPr>
          <w:sz w:val="24"/>
          <w:szCs w:val="24"/>
        </w:rPr>
        <w:t xml:space="preserve"> года и (или) по результатам </w:t>
      </w:r>
      <w:r w:rsidR="00574A78">
        <w:rPr>
          <w:sz w:val="24"/>
          <w:szCs w:val="24"/>
          <w:lang w:val="ru-RU"/>
        </w:rPr>
        <w:t xml:space="preserve">отчетного </w:t>
      </w:r>
      <w:r w:rsidRPr="00735823">
        <w:rPr>
          <w:sz w:val="24"/>
          <w:szCs w:val="24"/>
        </w:rPr>
        <w:t xml:space="preserve"> года принимать решения (объявлять) о выплате дивидендов по размещенным акциям. Решение о выплате (объявлении) дивидендов по результатам первого квартала, полугодия и девяти месяцев </w:t>
      </w:r>
      <w:r w:rsidR="00574A78">
        <w:rPr>
          <w:sz w:val="24"/>
          <w:szCs w:val="24"/>
          <w:lang w:val="ru-RU"/>
        </w:rPr>
        <w:t xml:space="preserve">отчетного </w:t>
      </w:r>
      <w:r w:rsidRPr="00735823">
        <w:rPr>
          <w:sz w:val="24"/>
          <w:szCs w:val="24"/>
        </w:rPr>
        <w:t xml:space="preserve"> года может быть принято в течение трех месяцев после окончания соответствующего периода.</w:t>
      </w:r>
    </w:p>
    <w:p w:rsidR="00FA40AA" w:rsidRPr="00735823" w:rsidRDefault="003701D7" w:rsidP="00B21BC4">
      <w:pPr>
        <w:pStyle w:val="23"/>
        <w:numPr>
          <w:ilvl w:val="0"/>
          <w:numId w:val="27"/>
        </w:numPr>
        <w:shd w:val="clear" w:color="auto" w:fill="auto"/>
        <w:tabs>
          <w:tab w:val="left" w:pos="709"/>
        </w:tabs>
        <w:spacing w:before="0" w:after="56" w:line="240" w:lineRule="auto"/>
        <w:ind w:left="709" w:right="20" w:hanging="709"/>
        <w:rPr>
          <w:sz w:val="24"/>
          <w:szCs w:val="24"/>
        </w:rPr>
      </w:pPr>
      <w:r w:rsidRPr="00735823">
        <w:rPr>
          <w:sz w:val="24"/>
          <w:szCs w:val="24"/>
        </w:rPr>
        <w:t xml:space="preserve">Порядок распределения чистой прибыли между акционерами определяется Общим собранием акционеров. Размер дивидендов не может быть больше </w:t>
      </w:r>
      <w:r w:rsidR="00E14E7B" w:rsidRPr="00E14E7B">
        <w:rPr>
          <w:sz w:val="24"/>
          <w:szCs w:val="24"/>
        </w:rPr>
        <w:t>размера дивидендов,</w:t>
      </w:r>
      <w:r w:rsidR="00E14E7B">
        <w:rPr>
          <w:sz w:val="24"/>
          <w:szCs w:val="24"/>
          <w:lang w:val="ru-RU"/>
        </w:rPr>
        <w:t xml:space="preserve"> </w:t>
      </w:r>
      <w:r w:rsidRPr="00735823">
        <w:rPr>
          <w:sz w:val="24"/>
          <w:szCs w:val="24"/>
        </w:rPr>
        <w:t>рекомендованного Советом директоров.</w:t>
      </w:r>
    </w:p>
    <w:p w:rsidR="00FA40AA" w:rsidRPr="00735823" w:rsidRDefault="003701D7" w:rsidP="00B21BC4">
      <w:pPr>
        <w:pStyle w:val="23"/>
        <w:numPr>
          <w:ilvl w:val="0"/>
          <w:numId w:val="27"/>
        </w:numPr>
        <w:shd w:val="clear" w:color="auto" w:fill="auto"/>
        <w:tabs>
          <w:tab w:val="left" w:pos="709"/>
        </w:tabs>
        <w:spacing w:before="0" w:after="56" w:line="240" w:lineRule="auto"/>
        <w:ind w:left="709" w:right="20" w:hanging="709"/>
        <w:rPr>
          <w:sz w:val="24"/>
          <w:szCs w:val="24"/>
        </w:rPr>
      </w:pPr>
      <w:bookmarkStart w:id="46" w:name="bookmark37"/>
      <w:r w:rsidRPr="00735823">
        <w:rPr>
          <w:sz w:val="24"/>
          <w:szCs w:val="24"/>
        </w:rPr>
        <w:t>Дивиденды выплачиваются денежными средствами. Срок и порядок выплаты дивидендов определяются решением Общего собрания акционеров о выплате дивидендов в соответствии с действующим законодательством. Указанным решением должны быть определены размер дивидендов по акциям каждой категории (типа), форма их выплаты, дата, на которую определяются лица, имеющие право на получение дивидендов. При этом решение в части установления даты, на которую определяются лица, имеющие право на получение дивидендов, принимается только по предложению Совета директоров.</w:t>
      </w:r>
      <w:bookmarkEnd w:id="46"/>
    </w:p>
    <w:p w:rsidR="00FA40AA" w:rsidRPr="00735823" w:rsidRDefault="003701D7" w:rsidP="00B21BC4">
      <w:pPr>
        <w:pStyle w:val="62"/>
        <w:shd w:val="clear" w:color="auto" w:fill="auto"/>
        <w:spacing w:after="0" w:line="240" w:lineRule="auto"/>
        <w:ind w:left="4040" w:firstLine="0"/>
        <w:jc w:val="left"/>
        <w:rPr>
          <w:sz w:val="24"/>
          <w:szCs w:val="24"/>
        </w:rPr>
      </w:pPr>
      <w:bookmarkStart w:id="47" w:name="bookmark38"/>
      <w:r w:rsidRPr="00735823">
        <w:rPr>
          <w:sz w:val="24"/>
          <w:szCs w:val="24"/>
        </w:rPr>
        <w:t>Статья 13.</w:t>
      </w:r>
      <w:bookmarkEnd w:id="47"/>
    </w:p>
    <w:p w:rsidR="00FA40AA" w:rsidRPr="00735823" w:rsidRDefault="003701D7" w:rsidP="00B21BC4">
      <w:pPr>
        <w:pStyle w:val="62"/>
        <w:shd w:val="clear" w:color="auto" w:fill="auto"/>
        <w:spacing w:after="0" w:line="240" w:lineRule="auto"/>
        <w:ind w:left="720" w:hanging="320"/>
        <w:rPr>
          <w:sz w:val="24"/>
          <w:szCs w:val="24"/>
        </w:rPr>
      </w:pPr>
      <w:bookmarkStart w:id="48" w:name="bookmark39"/>
      <w:r w:rsidRPr="00735823">
        <w:rPr>
          <w:sz w:val="24"/>
          <w:szCs w:val="24"/>
        </w:rPr>
        <w:t>УЧЕТ И ОТЧЕТНОСТЬ. ДОКУМЕНТЫ ОБЩЕСТВА. ИНФОРМАЦИЯ ОБ</w:t>
      </w:r>
      <w:bookmarkEnd w:id="48"/>
      <w:r w:rsidR="00C103C2">
        <w:rPr>
          <w:sz w:val="24"/>
          <w:szCs w:val="24"/>
          <w:lang w:val="ru-RU"/>
        </w:rPr>
        <w:t xml:space="preserve"> </w:t>
      </w:r>
      <w:bookmarkStart w:id="49" w:name="bookmark40"/>
      <w:r w:rsidRPr="00735823">
        <w:rPr>
          <w:sz w:val="24"/>
          <w:szCs w:val="24"/>
        </w:rPr>
        <w:t>ОБЩЕСТВЕ</w:t>
      </w:r>
      <w:bookmarkEnd w:id="49"/>
    </w:p>
    <w:p w:rsidR="00FA40AA" w:rsidRPr="00735823" w:rsidRDefault="003701D7" w:rsidP="00B21BC4">
      <w:pPr>
        <w:pStyle w:val="23"/>
        <w:numPr>
          <w:ilvl w:val="0"/>
          <w:numId w:val="24"/>
        </w:numPr>
        <w:shd w:val="clear" w:color="auto" w:fill="auto"/>
        <w:tabs>
          <w:tab w:val="left" w:pos="572"/>
        </w:tabs>
        <w:spacing w:before="0" w:line="240" w:lineRule="auto"/>
        <w:ind w:left="567" w:right="20" w:hanging="567"/>
        <w:rPr>
          <w:sz w:val="24"/>
          <w:szCs w:val="24"/>
        </w:rPr>
      </w:pPr>
      <w:r w:rsidRPr="00735823">
        <w:rPr>
          <w:sz w:val="24"/>
          <w:szCs w:val="24"/>
        </w:rPr>
        <w:t>Общество представляет и публикует консолидированную бухгалтерскую (финансовую) отчетность, составленную в соответствии с Международными стандартами финансовой отчетности (МСФО), в порядке, предусмотренном действующим законодательством.</w:t>
      </w:r>
    </w:p>
    <w:p w:rsidR="00FA40AA" w:rsidRPr="00735823" w:rsidRDefault="003701D7" w:rsidP="00B21BC4">
      <w:pPr>
        <w:pStyle w:val="23"/>
        <w:numPr>
          <w:ilvl w:val="0"/>
          <w:numId w:val="24"/>
        </w:numPr>
        <w:shd w:val="clear" w:color="auto" w:fill="auto"/>
        <w:tabs>
          <w:tab w:val="left" w:pos="572"/>
        </w:tabs>
        <w:spacing w:before="0" w:line="240" w:lineRule="auto"/>
        <w:ind w:left="567" w:right="20" w:hanging="567"/>
        <w:rPr>
          <w:sz w:val="24"/>
          <w:szCs w:val="24"/>
        </w:rPr>
      </w:pPr>
      <w:proofErr w:type="gramStart"/>
      <w:r w:rsidRPr="00735823">
        <w:rPr>
          <w:sz w:val="24"/>
          <w:szCs w:val="24"/>
        </w:rPr>
        <w:t>Ответственность за организацию, состояние и достоверность бухгалтерского учета в Обществе, своевременное представление бухгалтерской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Генеральный директор Общества в соответствии с Федеральным законом «Об акционерных обществах», иными правовыми актами Российской Федерации, настоящим Уставом.</w:t>
      </w:r>
      <w:proofErr w:type="gramEnd"/>
    </w:p>
    <w:p w:rsidR="00FA40AA" w:rsidRPr="00735823" w:rsidRDefault="003701D7" w:rsidP="00B21BC4">
      <w:pPr>
        <w:pStyle w:val="23"/>
        <w:numPr>
          <w:ilvl w:val="0"/>
          <w:numId w:val="24"/>
        </w:numPr>
        <w:shd w:val="clear" w:color="auto" w:fill="auto"/>
        <w:tabs>
          <w:tab w:val="left" w:pos="495"/>
        </w:tabs>
        <w:spacing w:before="0" w:after="53" w:line="240" w:lineRule="auto"/>
        <w:ind w:left="567" w:right="20" w:hanging="567"/>
        <w:rPr>
          <w:sz w:val="24"/>
          <w:szCs w:val="24"/>
        </w:rPr>
      </w:pPr>
      <w:r w:rsidRPr="00735823">
        <w:rPr>
          <w:sz w:val="24"/>
          <w:szCs w:val="24"/>
        </w:rPr>
        <w:t>Достоверность данных, содержащихся в годовом отчете Общества, годовой бухгалтерской (финансовой) отчетности, должна быть подтверждена Ревизионной комиссией.</w:t>
      </w:r>
    </w:p>
    <w:p w:rsidR="00FA40AA" w:rsidRPr="00735823" w:rsidRDefault="003701D7" w:rsidP="00B21BC4">
      <w:pPr>
        <w:pStyle w:val="23"/>
        <w:shd w:val="clear" w:color="auto" w:fill="auto"/>
        <w:spacing w:before="0" w:after="0" w:line="240" w:lineRule="auto"/>
        <w:ind w:left="567" w:right="20" w:firstLine="0"/>
        <w:rPr>
          <w:sz w:val="24"/>
          <w:szCs w:val="24"/>
        </w:rPr>
      </w:pPr>
      <w:r w:rsidRPr="00735823">
        <w:rPr>
          <w:sz w:val="24"/>
          <w:szCs w:val="24"/>
        </w:rPr>
        <w:lastRenderedPageBreak/>
        <w:t xml:space="preserve">Годовой отчет Общества подлежит предварительному утверждению Советом директоров не </w:t>
      </w:r>
      <w:proofErr w:type="gramStart"/>
      <w:r w:rsidRPr="00735823">
        <w:rPr>
          <w:sz w:val="24"/>
          <w:szCs w:val="24"/>
        </w:rPr>
        <w:t>позднее</w:t>
      </w:r>
      <w:proofErr w:type="gramEnd"/>
      <w:r w:rsidRPr="00735823">
        <w:rPr>
          <w:sz w:val="24"/>
          <w:szCs w:val="24"/>
        </w:rPr>
        <w:t xml:space="preserve"> чем за 30 дней до даты проведения годового Общего собрания акционеров.</w:t>
      </w:r>
    </w:p>
    <w:p w:rsidR="00FA40AA" w:rsidRPr="00735823" w:rsidRDefault="003701D7" w:rsidP="00B21BC4">
      <w:pPr>
        <w:pStyle w:val="23"/>
        <w:numPr>
          <w:ilvl w:val="0"/>
          <w:numId w:val="24"/>
        </w:numPr>
        <w:shd w:val="clear" w:color="auto" w:fill="auto"/>
        <w:tabs>
          <w:tab w:val="left" w:pos="572"/>
        </w:tabs>
        <w:spacing w:before="0" w:after="0" w:line="240" w:lineRule="auto"/>
        <w:ind w:left="567" w:right="20" w:hanging="567"/>
        <w:rPr>
          <w:sz w:val="24"/>
          <w:szCs w:val="24"/>
        </w:rPr>
      </w:pPr>
      <w:r w:rsidRPr="00735823">
        <w:rPr>
          <w:sz w:val="24"/>
          <w:szCs w:val="24"/>
        </w:rPr>
        <w:t>Общество обязано хранить документы, предусмотренные Федеральным законом «Об акционерных обществах», настоящим Уставом, внутренними документами Общества, решениями общего собрания акционеров, Совета директоров Общества, органов управления и контроля Общества, а также документы, предусмотренные нормативными правовыми актами Российской Федерации.</w:t>
      </w:r>
    </w:p>
    <w:p w:rsidR="00FA40AA" w:rsidRPr="00735823" w:rsidRDefault="003701D7" w:rsidP="00B21BC4">
      <w:pPr>
        <w:pStyle w:val="23"/>
        <w:numPr>
          <w:ilvl w:val="0"/>
          <w:numId w:val="24"/>
        </w:numPr>
        <w:shd w:val="clear" w:color="auto" w:fill="auto"/>
        <w:tabs>
          <w:tab w:val="left" w:pos="687"/>
        </w:tabs>
        <w:spacing w:before="0" w:after="0" w:line="240" w:lineRule="auto"/>
        <w:ind w:left="567" w:right="20" w:hanging="567"/>
        <w:rPr>
          <w:sz w:val="24"/>
          <w:szCs w:val="24"/>
        </w:rPr>
      </w:pPr>
      <w:r w:rsidRPr="00735823">
        <w:rPr>
          <w:sz w:val="24"/>
          <w:szCs w:val="24"/>
        </w:rPr>
        <w:t>Общество обязано хранить указанные документы по месту нахождения его исполнительного органа в порядке и в течение сроков, установленных законодательством Российской Федерации.</w:t>
      </w:r>
    </w:p>
    <w:p w:rsidR="00FA40AA" w:rsidRPr="00735823" w:rsidRDefault="003701D7" w:rsidP="00B21BC4">
      <w:pPr>
        <w:pStyle w:val="23"/>
        <w:numPr>
          <w:ilvl w:val="0"/>
          <w:numId w:val="24"/>
        </w:numPr>
        <w:shd w:val="clear" w:color="auto" w:fill="auto"/>
        <w:tabs>
          <w:tab w:val="left" w:pos="591"/>
        </w:tabs>
        <w:spacing w:before="0" w:after="0" w:line="240" w:lineRule="auto"/>
        <w:ind w:left="567" w:right="20" w:hanging="567"/>
        <w:rPr>
          <w:sz w:val="24"/>
          <w:szCs w:val="24"/>
        </w:rPr>
      </w:pPr>
      <w:r w:rsidRPr="00735823">
        <w:rPr>
          <w:sz w:val="24"/>
          <w:szCs w:val="24"/>
        </w:rPr>
        <w:t>Общество обязано обеспечить акционерам доступ по их требованию к документам Общества на условиях и в порядке, установленн</w:t>
      </w:r>
      <w:r w:rsidR="008D0B29">
        <w:rPr>
          <w:sz w:val="24"/>
          <w:szCs w:val="24"/>
          <w:lang w:val="ru-RU"/>
        </w:rPr>
        <w:t>ых</w:t>
      </w:r>
      <w:r w:rsidRPr="00735823">
        <w:rPr>
          <w:sz w:val="24"/>
          <w:szCs w:val="24"/>
        </w:rPr>
        <w:t xml:space="preserve"> законодательством Российской Федерации.</w:t>
      </w:r>
    </w:p>
    <w:p w:rsidR="00FA40AA" w:rsidRPr="00735823" w:rsidRDefault="003701D7" w:rsidP="00B21BC4">
      <w:pPr>
        <w:pStyle w:val="23"/>
        <w:numPr>
          <w:ilvl w:val="0"/>
          <w:numId w:val="24"/>
        </w:numPr>
        <w:shd w:val="clear" w:color="auto" w:fill="auto"/>
        <w:tabs>
          <w:tab w:val="left" w:pos="687"/>
        </w:tabs>
        <w:spacing w:before="0" w:after="0" w:line="240" w:lineRule="auto"/>
        <w:ind w:left="567" w:right="20" w:hanging="567"/>
        <w:rPr>
          <w:sz w:val="24"/>
          <w:szCs w:val="24"/>
        </w:rPr>
      </w:pPr>
      <w:r w:rsidRPr="00735823">
        <w:rPr>
          <w:sz w:val="24"/>
          <w:szCs w:val="24"/>
        </w:rPr>
        <w:t xml:space="preserve">Документы предоставляются Обществом в течение 7 рабочих дней со дня предъявления соответствующего требования для ознакомления в помещении по месту нахождения исполнительного органа Общества. Общество обязано по требованию лиц, имеющих право доступа к документам, предоставить им копии указанных документов одним из способов, согласованных с такими лицами, в течение вышеуказанного срока. В случае если в требовании (в одновременно поступивших требованиях) лица запрошены копии значительного объема документов Общества (более 10 документов и (или) более 200 страниц), срок, указанный в настоящем пункте, может быть продлен в целях обеспечения исполнения такого требования, но не более чем на двадцать рабочих дней. </w:t>
      </w:r>
      <w:r w:rsidR="00574A78" w:rsidRPr="00574A78">
        <w:rPr>
          <w:color w:val="auto"/>
          <w:spacing w:val="0"/>
          <w:sz w:val="24"/>
          <w:szCs w:val="24"/>
          <w:lang w:val="ru-RU"/>
        </w:rPr>
        <w:t>В этом случае</w:t>
      </w:r>
      <w:r w:rsidR="000B2F12">
        <w:rPr>
          <w:color w:val="auto"/>
          <w:spacing w:val="0"/>
          <w:sz w:val="24"/>
          <w:szCs w:val="24"/>
          <w:lang w:val="ru-RU"/>
        </w:rPr>
        <w:t>,</w:t>
      </w:r>
      <w:r w:rsidR="00574A78" w:rsidRPr="00574A78">
        <w:rPr>
          <w:color w:val="auto"/>
          <w:spacing w:val="0"/>
          <w:sz w:val="24"/>
          <w:szCs w:val="24"/>
          <w:lang w:val="ru-RU"/>
        </w:rPr>
        <w:t xml:space="preserve"> Общество не позднее семи рабочих дней с даты предъявления</w:t>
      </w:r>
      <w:bookmarkStart w:id="50" w:name="_GoBack"/>
      <w:bookmarkEnd w:id="50"/>
      <w:r w:rsidR="00574A78" w:rsidRPr="00574A78">
        <w:rPr>
          <w:color w:val="auto"/>
          <w:spacing w:val="0"/>
          <w:sz w:val="24"/>
          <w:szCs w:val="24"/>
          <w:lang w:val="ru-RU"/>
        </w:rPr>
        <w:t xml:space="preserve"> Требования</w:t>
      </w:r>
      <w:r w:rsidR="000B2F12">
        <w:rPr>
          <w:color w:val="auto"/>
          <w:spacing w:val="0"/>
          <w:sz w:val="24"/>
          <w:szCs w:val="24"/>
          <w:lang w:val="ru-RU"/>
        </w:rPr>
        <w:t>,</w:t>
      </w:r>
      <w:r w:rsidR="00574A78" w:rsidRPr="00574A78">
        <w:rPr>
          <w:color w:val="auto"/>
          <w:spacing w:val="0"/>
          <w:sz w:val="24"/>
          <w:szCs w:val="24"/>
          <w:lang w:val="ru-RU"/>
        </w:rPr>
        <w:t xml:space="preserve"> обязано уведомить правомочное лицо о таком продлении срока и его причинах. </w:t>
      </w:r>
      <w:r w:rsidRPr="00735823">
        <w:rPr>
          <w:sz w:val="24"/>
          <w:szCs w:val="24"/>
        </w:rPr>
        <w:t>Плата, взимаемая Обществом за предоставление данных копий, не может превышать затрат на их изготовление и, если в требовании указано на необходимость их отправки по адресу, указанному акционером, соответствующие расходы на пересылку. Общество размещает на своем сайте в информационно-телекоммуникационной сети "Интернет" стоимость изготовления копий документов.</w:t>
      </w:r>
    </w:p>
    <w:p w:rsidR="00FA40AA" w:rsidRPr="00735823" w:rsidRDefault="003701D7" w:rsidP="00B21BC4">
      <w:pPr>
        <w:pStyle w:val="23"/>
        <w:shd w:val="clear" w:color="auto" w:fill="auto"/>
        <w:spacing w:before="0" w:after="0" w:line="240" w:lineRule="auto"/>
        <w:ind w:left="567" w:right="20" w:firstLine="0"/>
        <w:rPr>
          <w:sz w:val="24"/>
          <w:szCs w:val="24"/>
        </w:rPr>
      </w:pPr>
      <w:r w:rsidRPr="00735823">
        <w:rPr>
          <w:sz w:val="24"/>
          <w:szCs w:val="24"/>
        </w:rPr>
        <w:t>Указанные расходы подлежат предварительной оплате акционером. Общество обязано в течение семи рабочих дней с момента обращения акционера с требованием о предоставлении копий документов сообщить ему стоимость их изготовления и в соответствующих случаях размер расходов на пересылку.</w:t>
      </w:r>
    </w:p>
    <w:p w:rsidR="00FA40AA" w:rsidRPr="00735823" w:rsidRDefault="003701D7" w:rsidP="00B21BC4">
      <w:pPr>
        <w:pStyle w:val="23"/>
        <w:numPr>
          <w:ilvl w:val="0"/>
          <w:numId w:val="24"/>
        </w:numPr>
        <w:shd w:val="clear" w:color="auto" w:fill="auto"/>
        <w:tabs>
          <w:tab w:val="left" w:pos="567"/>
        </w:tabs>
        <w:spacing w:before="0" w:after="0" w:line="240" w:lineRule="auto"/>
        <w:ind w:left="567" w:right="20" w:hanging="547"/>
        <w:rPr>
          <w:sz w:val="24"/>
          <w:szCs w:val="24"/>
        </w:rPr>
      </w:pPr>
      <w:r w:rsidRPr="00735823">
        <w:rPr>
          <w:sz w:val="24"/>
          <w:szCs w:val="24"/>
        </w:rPr>
        <w:t>Для осуществления и обеспечения своей деятельности Общество принимает внутренние документы, обязательные для исполнения всеми работниками и подразделениями Общества.</w:t>
      </w:r>
    </w:p>
    <w:p w:rsidR="00FA40AA" w:rsidRPr="00735823" w:rsidRDefault="003701D7" w:rsidP="00B21BC4">
      <w:pPr>
        <w:pStyle w:val="23"/>
        <w:numPr>
          <w:ilvl w:val="0"/>
          <w:numId w:val="24"/>
        </w:numPr>
        <w:shd w:val="clear" w:color="auto" w:fill="auto"/>
        <w:tabs>
          <w:tab w:val="left" w:pos="567"/>
        </w:tabs>
        <w:spacing w:before="0" w:after="0" w:line="240" w:lineRule="auto"/>
        <w:ind w:left="567" w:right="20" w:hanging="547"/>
        <w:rPr>
          <w:sz w:val="24"/>
          <w:szCs w:val="24"/>
        </w:rPr>
      </w:pPr>
      <w:r w:rsidRPr="00735823">
        <w:rPr>
          <w:sz w:val="24"/>
          <w:szCs w:val="24"/>
        </w:rPr>
        <w:t>Общество обязано раскрывать:</w:t>
      </w:r>
    </w:p>
    <w:p w:rsidR="00FA40AA" w:rsidRPr="00735823" w:rsidRDefault="003701D7" w:rsidP="00B21BC4">
      <w:pPr>
        <w:pStyle w:val="23"/>
        <w:numPr>
          <w:ilvl w:val="0"/>
          <w:numId w:val="22"/>
        </w:numPr>
        <w:shd w:val="clear" w:color="auto" w:fill="auto"/>
        <w:tabs>
          <w:tab w:val="left" w:pos="873"/>
        </w:tabs>
        <w:spacing w:before="0" w:after="0" w:line="240" w:lineRule="auto"/>
        <w:ind w:left="860" w:hanging="280"/>
        <w:jc w:val="left"/>
        <w:rPr>
          <w:sz w:val="24"/>
          <w:szCs w:val="24"/>
        </w:rPr>
      </w:pPr>
      <w:r w:rsidRPr="00735823">
        <w:rPr>
          <w:sz w:val="24"/>
          <w:szCs w:val="24"/>
        </w:rPr>
        <w:t>годовой отчет, годовую бухгалтерскую (финансовую) отчетность;</w:t>
      </w:r>
    </w:p>
    <w:p w:rsidR="00FA40AA" w:rsidRPr="00735823" w:rsidRDefault="003701D7" w:rsidP="00B21BC4">
      <w:pPr>
        <w:pStyle w:val="23"/>
        <w:numPr>
          <w:ilvl w:val="0"/>
          <w:numId w:val="22"/>
        </w:numPr>
        <w:shd w:val="clear" w:color="auto" w:fill="auto"/>
        <w:tabs>
          <w:tab w:val="left" w:pos="863"/>
        </w:tabs>
        <w:spacing w:before="0" w:after="0" w:line="240" w:lineRule="auto"/>
        <w:ind w:left="860" w:right="720" w:hanging="280"/>
        <w:jc w:val="left"/>
        <w:rPr>
          <w:sz w:val="24"/>
          <w:szCs w:val="24"/>
        </w:rPr>
      </w:pPr>
      <w:r w:rsidRPr="00735823">
        <w:rPr>
          <w:sz w:val="24"/>
          <w:szCs w:val="24"/>
        </w:rPr>
        <w:t>проспект эмиссии акций Общества в случаях, предусмотренных правовыми актами Российской Федерации;</w:t>
      </w:r>
    </w:p>
    <w:p w:rsidR="00FA40AA" w:rsidRPr="00735823" w:rsidRDefault="003701D7" w:rsidP="00B21BC4">
      <w:pPr>
        <w:pStyle w:val="23"/>
        <w:numPr>
          <w:ilvl w:val="0"/>
          <w:numId w:val="22"/>
        </w:numPr>
        <w:shd w:val="clear" w:color="auto" w:fill="auto"/>
        <w:tabs>
          <w:tab w:val="left" w:pos="863"/>
        </w:tabs>
        <w:spacing w:before="0" w:after="0" w:line="240" w:lineRule="auto"/>
        <w:ind w:left="860" w:right="720" w:hanging="280"/>
        <w:jc w:val="left"/>
        <w:rPr>
          <w:sz w:val="24"/>
          <w:szCs w:val="24"/>
        </w:rPr>
      </w:pPr>
      <w:r w:rsidRPr="00735823">
        <w:rPr>
          <w:sz w:val="24"/>
          <w:szCs w:val="24"/>
        </w:rPr>
        <w:t>сообщение о проведении Общего собрания акционеров в порядке, предусмотренном Федеральным законом «Об акционерных обществах»;</w:t>
      </w:r>
    </w:p>
    <w:p w:rsidR="00FA40AA" w:rsidRPr="00735823" w:rsidRDefault="003701D7" w:rsidP="00B21BC4">
      <w:pPr>
        <w:pStyle w:val="23"/>
        <w:numPr>
          <w:ilvl w:val="0"/>
          <w:numId w:val="22"/>
        </w:numPr>
        <w:shd w:val="clear" w:color="auto" w:fill="auto"/>
        <w:tabs>
          <w:tab w:val="left" w:pos="873"/>
        </w:tabs>
        <w:spacing w:before="0" w:line="240" w:lineRule="auto"/>
        <w:ind w:left="860" w:hanging="280"/>
        <w:jc w:val="left"/>
        <w:rPr>
          <w:sz w:val="24"/>
          <w:szCs w:val="24"/>
        </w:rPr>
      </w:pPr>
      <w:r w:rsidRPr="00735823">
        <w:rPr>
          <w:sz w:val="24"/>
          <w:szCs w:val="24"/>
        </w:rPr>
        <w:t>иные сведения, определяемые Банком России.</w:t>
      </w:r>
    </w:p>
    <w:p w:rsidR="00FA40AA" w:rsidRPr="00735823" w:rsidRDefault="003701D7" w:rsidP="00B21BC4">
      <w:pPr>
        <w:pStyle w:val="23"/>
        <w:numPr>
          <w:ilvl w:val="0"/>
          <w:numId w:val="24"/>
        </w:numPr>
        <w:shd w:val="clear" w:color="auto" w:fill="auto"/>
        <w:tabs>
          <w:tab w:val="left" w:pos="702"/>
        </w:tabs>
        <w:spacing w:before="0" w:after="0" w:line="240" w:lineRule="auto"/>
        <w:ind w:left="709" w:right="20" w:hanging="709"/>
        <w:rPr>
          <w:sz w:val="24"/>
          <w:szCs w:val="24"/>
        </w:rPr>
      </w:pPr>
      <w:r w:rsidRPr="00735823">
        <w:rPr>
          <w:sz w:val="24"/>
          <w:szCs w:val="24"/>
        </w:rPr>
        <w:t>Общество обязано вести учет его аффилированных лиц и представлять отчетность о них в соответствии с требованиями законодательства Российской Федерации. Лицо признается аффилированным в соответствии с требованиями законодательства Российской Федерации.</w:t>
      </w:r>
    </w:p>
    <w:p w:rsidR="00FA40AA" w:rsidRPr="00735823" w:rsidRDefault="003701D7" w:rsidP="00B21BC4">
      <w:pPr>
        <w:pStyle w:val="23"/>
        <w:shd w:val="clear" w:color="auto" w:fill="auto"/>
        <w:spacing w:before="0" w:line="240" w:lineRule="auto"/>
        <w:ind w:left="720" w:right="20" w:firstLine="0"/>
        <w:rPr>
          <w:sz w:val="24"/>
          <w:szCs w:val="24"/>
        </w:rPr>
      </w:pPr>
      <w:r w:rsidRPr="00735823">
        <w:rPr>
          <w:sz w:val="24"/>
          <w:szCs w:val="24"/>
        </w:rPr>
        <w:lastRenderedPageBreak/>
        <w:t xml:space="preserve">Аффилированные лица Общества обязаны в письменной форме уведомить Общество о принадлежащих им акциях Общества с указанием их количества и категорий (типов) не позднее 10 дней </w:t>
      </w:r>
      <w:proofErr w:type="gramStart"/>
      <w:r w:rsidRPr="00735823">
        <w:rPr>
          <w:sz w:val="24"/>
          <w:szCs w:val="24"/>
        </w:rPr>
        <w:t>с даты приобретения</w:t>
      </w:r>
      <w:proofErr w:type="gramEnd"/>
      <w:r w:rsidRPr="00735823">
        <w:rPr>
          <w:sz w:val="24"/>
          <w:szCs w:val="24"/>
        </w:rPr>
        <w:t xml:space="preserve"> акций.</w:t>
      </w:r>
    </w:p>
    <w:p w:rsidR="00FA40AA" w:rsidRPr="00735823" w:rsidRDefault="003701D7" w:rsidP="00B21BC4">
      <w:pPr>
        <w:pStyle w:val="23"/>
        <w:shd w:val="clear" w:color="auto" w:fill="auto"/>
        <w:spacing w:before="0" w:after="0" w:line="240" w:lineRule="auto"/>
        <w:ind w:left="720" w:right="20" w:firstLine="0"/>
        <w:rPr>
          <w:sz w:val="24"/>
          <w:szCs w:val="24"/>
        </w:rPr>
      </w:pPr>
      <w:r w:rsidRPr="00735823">
        <w:rPr>
          <w:sz w:val="24"/>
          <w:szCs w:val="24"/>
        </w:rPr>
        <w:t>В случае</w:t>
      </w:r>
      <w:proofErr w:type="gramStart"/>
      <w:r w:rsidRPr="00735823">
        <w:rPr>
          <w:sz w:val="24"/>
          <w:szCs w:val="24"/>
        </w:rPr>
        <w:t>,</w:t>
      </w:r>
      <w:proofErr w:type="gramEnd"/>
      <w:r w:rsidRPr="00735823">
        <w:rPr>
          <w:sz w:val="24"/>
          <w:szCs w:val="24"/>
        </w:rPr>
        <w:t xml:space="preserve"> если в результате непредставления по вине аффилированного лица указанной информации или несвоевременного ее представления Обществу причинен имущественный ущерб, аффилированное лицо несет перед Обществом ответственность в размере причиненного ущерба.</w:t>
      </w:r>
    </w:p>
    <w:p w:rsidR="00FA40AA" w:rsidRPr="00735823" w:rsidRDefault="003701D7" w:rsidP="00B21BC4">
      <w:pPr>
        <w:pStyle w:val="23"/>
        <w:numPr>
          <w:ilvl w:val="0"/>
          <w:numId w:val="24"/>
        </w:numPr>
        <w:shd w:val="clear" w:color="auto" w:fill="auto"/>
        <w:tabs>
          <w:tab w:val="left" w:pos="702"/>
        </w:tabs>
        <w:spacing w:before="0" w:after="0" w:line="240" w:lineRule="auto"/>
        <w:ind w:left="709" w:right="20" w:hanging="709"/>
        <w:rPr>
          <w:sz w:val="24"/>
          <w:szCs w:val="24"/>
        </w:rPr>
      </w:pPr>
      <w:r w:rsidRPr="00735823">
        <w:rPr>
          <w:sz w:val="24"/>
          <w:szCs w:val="24"/>
        </w:rPr>
        <w:t xml:space="preserve"> </w:t>
      </w:r>
      <w:proofErr w:type="gramStart"/>
      <w:r w:rsidRPr="00735823">
        <w:rPr>
          <w:sz w:val="24"/>
          <w:szCs w:val="24"/>
        </w:rPr>
        <w:t xml:space="preserve">Члены Совета директоров, Генеральный директор Общества, члены Правления Общества или лица, </w:t>
      </w:r>
      <w:proofErr w:type="spellStart"/>
      <w:r w:rsidRPr="00735823">
        <w:rPr>
          <w:sz w:val="24"/>
          <w:szCs w:val="24"/>
        </w:rPr>
        <w:t>являющ</w:t>
      </w:r>
      <w:r w:rsidR="000D7113">
        <w:rPr>
          <w:sz w:val="24"/>
          <w:szCs w:val="24"/>
          <w:lang w:val="ru-RU"/>
        </w:rPr>
        <w:t>иеся</w:t>
      </w:r>
      <w:proofErr w:type="spellEnd"/>
      <w:r w:rsidRPr="00735823">
        <w:rPr>
          <w:sz w:val="24"/>
          <w:szCs w:val="24"/>
        </w:rPr>
        <w:t xml:space="preserve"> контролирующим лицом Общества, либо лица, </w:t>
      </w:r>
      <w:proofErr w:type="spellStart"/>
      <w:r w:rsidRPr="00735823">
        <w:rPr>
          <w:sz w:val="24"/>
          <w:szCs w:val="24"/>
        </w:rPr>
        <w:t>имеющ</w:t>
      </w:r>
      <w:r w:rsidR="000D7113">
        <w:rPr>
          <w:sz w:val="24"/>
          <w:szCs w:val="24"/>
          <w:lang w:val="ru-RU"/>
        </w:rPr>
        <w:t>ие</w:t>
      </w:r>
      <w:proofErr w:type="spellEnd"/>
      <w:r w:rsidRPr="00735823">
        <w:rPr>
          <w:sz w:val="24"/>
          <w:szCs w:val="24"/>
        </w:rPr>
        <w:t xml:space="preserve"> право давать Обществу обязательные для него указания, в течение двух месяцев со дня, когда они узнали или должны были узнать о наступлении обстоятельств, в силу которых они могут быть признаны заинтересованными в совершении Обществом сделок, обязаны уведомить Общество:</w:t>
      </w:r>
      <w:proofErr w:type="gramEnd"/>
    </w:p>
    <w:p w:rsidR="00FA40AA" w:rsidRPr="00735823" w:rsidRDefault="003701D7" w:rsidP="00B21BC4">
      <w:pPr>
        <w:pStyle w:val="23"/>
        <w:numPr>
          <w:ilvl w:val="1"/>
          <w:numId w:val="22"/>
        </w:numPr>
        <w:shd w:val="clear" w:color="auto" w:fill="auto"/>
        <w:tabs>
          <w:tab w:val="left" w:pos="1018"/>
        </w:tabs>
        <w:spacing w:before="0" w:line="240" w:lineRule="auto"/>
        <w:ind w:left="720" w:right="20" w:firstLine="0"/>
        <w:rPr>
          <w:sz w:val="24"/>
          <w:szCs w:val="24"/>
        </w:rPr>
      </w:pPr>
      <w:r w:rsidRPr="00735823">
        <w:rPr>
          <w:sz w:val="24"/>
          <w:szCs w:val="24"/>
        </w:rPr>
        <w:t xml:space="preserve">о юридических лицах, в отношении которых они, их супруги, родители, дети, полнородные и </w:t>
      </w:r>
      <w:proofErr w:type="spellStart"/>
      <w:r w:rsidRPr="00735823">
        <w:rPr>
          <w:sz w:val="24"/>
          <w:szCs w:val="24"/>
        </w:rPr>
        <w:t>неполнородные</w:t>
      </w:r>
      <w:proofErr w:type="spellEnd"/>
      <w:r w:rsidRPr="00735823">
        <w:rPr>
          <w:sz w:val="24"/>
          <w:szCs w:val="24"/>
        </w:rPr>
        <w:t xml:space="preserve"> братья и сестры, усыновители и усыновленные и (или) их подконтрольные организации являются контролирующими лицами или имеют право давать обязательные указания;</w:t>
      </w:r>
    </w:p>
    <w:p w:rsidR="00FA40AA" w:rsidRPr="00735823" w:rsidRDefault="003701D7" w:rsidP="00B21BC4">
      <w:pPr>
        <w:pStyle w:val="23"/>
        <w:numPr>
          <w:ilvl w:val="1"/>
          <w:numId w:val="22"/>
        </w:numPr>
        <w:shd w:val="clear" w:color="auto" w:fill="auto"/>
        <w:tabs>
          <w:tab w:val="left" w:pos="994"/>
        </w:tabs>
        <w:spacing w:before="0" w:after="56" w:line="240" w:lineRule="auto"/>
        <w:ind w:left="720" w:right="20" w:firstLine="0"/>
        <w:rPr>
          <w:sz w:val="24"/>
          <w:szCs w:val="24"/>
        </w:rPr>
      </w:pPr>
      <w:r w:rsidRPr="00735823">
        <w:rPr>
          <w:sz w:val="24"/>
          <w:szCs w:val="24"/>
        </w:rPr>
        <w:t xml:space="preserve">о юридических лицах, в </w:t>
      </w:r>
      <w:proofErr w:type="gramStart"/>
      <w:r w:rsidRPr="00735823">
        <w:rPr>
          <w:sz w:val="24"/>
          <w:szCs w:val="24"/>
        </w:rPr>
        <w:t>органах</w:t>
      </w:r>
      <w:proofErr w:type="gramEnd"/>
      <w:r w:rsidRPr="00735823">
        <w:rPr>
          <w:sz w:val="24"/>
          <w:szCs w:val="24"/>
        </w:rPr>
        <w:t xml:space="preserve"> управления которых они, их супруги, родители, дети, полнородные и </w:t>
      </w:r>
      <w:proofErr w:type="spellStart"/>
      <w:r w:rsidRPr="00735823">
        <w:rPr>
          <w:sz w:val="24"/>
          <w:szCs w:val="24"/>
        </w:rPr>
        <w:t>неполнородные</w:t>
      </w:r>
      <w:proofErr w:type="spellEnd"/>
      <w:r w:rsidRPr="00735823">
        <w:rPr>
          <w:sz w:val="24"/>
          <w:szCs w:val="24"/>
        </w:rPr>
        <w:t xml:space="preserve"> братья и сестры, усыновители и усыновленные и (или) их подконтрольные лица занимают должности;</w:t>
      </w:r>
    </w:p>
    <w:p w:rsidR="00FA40AA" w:rsidRPr="00735823" w:rsidRDefault="003701D7" w:rsidP="00B21BC4">
      <w:pPr>
        <w:pStyle w:val="23"/>
        <w:numPr>
          <w:ilvl w:val="1"/>
          <w:numId w:val="22"/>
        </w:numPr>
        <w:shd w:val="clear" w:color="auto" w:fill="auto"/>
        <w:tabs>
          <w:tab w:val="left" w:pos="974"/>
        </w:tabs>
        <w:spacing w:before="0" w:line="240" w:lineRule="auto"/>
        <w:ind w:left="720" w:right="20" w:firstLine="0"/>
        <w:rPr>
          <w:sz w:val="24"/>
          <w:szCs w:val="24"/>
        </w:rPr>
      </w:pPr>
      <w:r w:rsidRPr="00735823">
        <w:rPr>
          <w:sz w:val="24"/>
          <w:szCs w:val="24"/>
        </w:rPr>
        <w:t>об известных им совершаемых или предполагаемых сделках, в которых они могут быть признаны заинтересованными лицами.</w:t>
      </w:r>
    </w:p>
    <w:p w:rsidR="00FA40AA" w:rsidRPr="00735823" w:rsidRDefault="003701D7" w:rsidP="00B21BC4">
      <w:pPr>
        <w:pStyle w:val="23"/>
        <w:shd w:val="clear" w:color="auto" w:fill="auto"/>
        <w:spacing w:before="0" w:after="64" w:line="240" w:lineRule="auto"/>
        <w:ind w:left="720" w:right="20" w:firstLine="0"/>
        <w:rPr>
          <w:sz w:val="24"/>
          <w:szCs w:val="24"/>
        </w:rPr>
      </w:pPr>
      <w:r w:rsidRPr="00735823">
        <w:rPr>
          <w:sz w:val="24"/>
          <w:szCs w:val="24"/>
        </w:rPr>
        <w:t>Лицо признается подконтрольным лицом, контролирующим лицом Общества в соответствии с требованиями ФЗ «Об акционерных обществах».</w:t>
      </w:r>
    </w:p>
    <w:p w:rsidR="00FA40AA" w:rsidRPr="00735823" w:rsidRDefault="003701D7" w:rsidP="00B21BC4">
      <w:pPr>
        <w:pStyle w:val="23"/>
        <w:shd w:val="clear" w:color="auto" w:fill="auto"/>
        <w:spacing w:before="0" w:after="411" w:line="240" w:lineRule="auto"/>
        <w:ind w:left="720" w:right="20" w:firstLine="0"/>
        <w:rPr>
          <w:sz w:val="24"/>
          <w:szCs w:val="24"/>
        </w:rPr>
      </w:pPr>
      <w:r w:rsidRPr="00735823">
        <w:rPr>
          <w:sz w:val="24"/>
          <w:szCs w:val="24"/>
        </w:rPr>
        <w:t>В случае изменения указанных сведений после получения Обществом уведомления, лица, указанные в абзаце первом настоящего пункта, обязаны уведомить Общество об изменении таких сведений в течение 14 дней со дня, когда они узнали или должны были узнать об их изменении.</w:t>
      </w:r>
    </w:p>
    <w:p w:rsidR="00FA40AA" w:rsidRPr="00735823" w:rsidRDefault="003701D7" w:rsidP="00B21BC4">
      <w:pPr>
        <w:pStyle w:val="62"/>
        <w:shd w:val="clear" w:color="auto" w:fill="auto"/>
        <w:spacing w:after="83" w:line="240" w:lineRule="auto"/>
        <w:ind w:left="1960" w:firstLine="0"/>
        <w:jc w:val="left"/>
        <w:rPr>
          <w:sz w:val="24"/>
          <w:szCs w:val="24"/>
        </w:rPr>
      </w:pPr>
      <w:bookmarkStart w:id="51" w:name="bookmark41"/>
      <w:r w:rsidRPr="00735823">
        <w:rPr>
          <w:sz w:val="24"/>
          <w:szCs w:val="24"/>
        </w:rPr>
        <w:t>Статья 14. РЕОРГАНИЗАЦИЯ И ЛИКВИДАЦИЯ</w:t>
      </w:r>
      <w:bookmarkEnd w:id="51"/>
    </w:p>
    <w:p w:rsidR="00FA40AA" w:rsidRPr="00735823" w:rsidRDefault="003701D7" w:rsidP="00B21BC4">
      <w:pPr>
        <w:pStyle w:val="23"/>
        <w:numPr>
          <w:ilvl w:val="0"/>
          <w:numId w:val="25"/>
        </w:numPr>
        <w:shd w:val="clear" w:color="auto" w:fill="auto"/>
        <w:tabs>
          <w:tab w:val="left" w:pos="709"/>
        </w:tabs>
        <w:spacing w:before="0" w:after="68" w:line="240" w:lineRule="auto"/>
        <w:ind w:left="709" w:right="20" w:hanging="709"/>
        <w:rPr>
          <w:sz w:val="24"/>
          <w:szCs w:val="24"/>
        </w:rPr>
      </w:pPr>
      <w:bookmarkStart w:id="52" w:name="bookmark42"/>
      <w:r w:rsidRPr="00735823">
        <w:rPr>
          <w:sz w:val="24"/>
          <w:szCs w:val="24"/>
        </w:rPr>
        <w:t>Общество может быть добровольно реорганизовано в порядке, предусмотренном действующим законодательством Российской Федерации.</w:t>
      </w:r>
      <w:bookmarkEnd w:id="52"/>
    </w:p>
    <w:p w:rsidR="00FA40AA" w:rsidRPr="00735823" w:rsidRDefault="003701D7" w:rsidP="00B21BC4">
      <w:pPr>
        <w:pStyle w:val="23"/>
        <w:numPr>
          <w:ilvl w:val="0"/>
          <w:numId w:val="25"/>
        </w:numPr>
        <w:shd w:val="clear" w:color="auto" w:fill="auto"/>
        <w:tabs>
          <w:tab w:val="left" w:pos="709"/>
        </w:tabs>
        <w:spacing w:before="0" w:after="68" w:line="240" w:lineRule="auto"/>
        <w:ind w:left="709" w:right="20" w:hanging="709"/>
        <w:rPr>
          <w:sz w:val="24"/>
          <w:szCs w:val="24"/>
        </w:rPr>
      </w:pPr>
      <w:r w:rsidRPr="00735823">
        <w:rPr>
          <w:sz w:val="24"/>
          <w:szCs w:val="24"/>
        </w:rPr>
        <w:t>Реорганизация Общества может быть осуществлена в форме слияния, присоединения, разделения, выделения и преобразования.</w:t>
      </w:r>
    </w:p>
    <w:p w:rsidR="00FA40AA" w:rsidRPr="00735823" w:rsidRDefault="003701D7" w:rsidP="00B21BC4">
      <w:pPr>
        <w:pStyle w:val="23"/>
        <w:numPr>
          <w:ilvl w:val="0"/>
          <w:numId w:val="25"/>
        </w:numPr>
        <w:shd w:val="clear" w:color="auto" w:fill="auto"/>
        <w:tabs>
          <w:tab w:val="left" w:pos="709"/>
        </w:tabs>
        <w:spacing w:before="0" w:line="240" w:lineRule="auto"/>
        <w:ind w:left="709" w:right="20" w:hanging="709"/>
        <w:rPr>
          <w:sz w:val="24"/>
          <w:szCs w:val="24"/>
        </w:rPr>
      </w:pPr>
      <w:r w:rsidRPr="00735823">
        <w:rPr>
          <w:sz w:val="24"/>
          <w:szCs w:val="24"/>
        </w:rPr>
        <w:t>Реорганизация Общества производится по решению Общего собрания акционеров Общества или судом в случаях и порядке, предусмотренных действующим законодательством Российской Федерации. Реорганизация Общества влечет за собой переход прав и обязанностей, принадлежащих Обществу, к его правопреемнику (правопреемникам). При реорганизации Общества вносятся соответствующие изменения в настоящий Устав и Единый государственный реестр юридических лиц.</w:t>
      </w:r>
    </w:p>
    <w:p w:rsidR="00FA40AA" w:rsidRPr="00735823" w:rsidRDefault="003701D7" w:rsidP="00B21BC4">
      <w:pPr>
        <w:pStyle w:val="23"/>
        <w:numPr>
          <w:ilvl w:val="0"/>
          <w:numId w:val="25"/>
        </w:numPr>
        <w:shd w:val="clear" w:color="auto" w:fill="auto"/>
        <w:tabs>
          <w:tab w:val="left" w:pos="709"/>
        </w:tabs>
        <w:spacing w:before="0" w:line="240" w:lineRule="auto"/>
        <w:ind w:left="709" w:right="20" w:hanging="709"/>
        <w:rPr>
          <w:sz w:val="24"/>
          <w:szCs w:val="24"/>
        </w:rPr>
      </w:pPr>
      <w:r w:rsidRPr="00735823">
        <w:rPr>
          <w:sz w:val="24"/>
          <w:szCs w:val="24"/>
        </w:rPr>
        <w:t>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FA40AA" w:rsidRPr="00735823" w:rsidRDefault="003701D7" w:rsidP="00B21BC4">
      <w:pPr>
        <w:pStyle w:val="23"/>
        <w:numPr>
          <w:ilvl w:val="0"/>
          <w:numId w:val="25"/>
        </w:numPr>
        <w:shd w:val="clear" w:color="auto" w:fill="auto"/>
        <w:tabs>
          <w:tab w:val="left" w:pos="709"/>
        </w:tabs>
        <w:spacing w:before="0" w:after="0" w:line="240" w:lineRule="auto"/>
        <w:ind w:left="709" w:right="20" w:hanging="709"/>
        <w:rPr>
          <w:sz w:val="24"/>
          <w:szCs w:val="24"/>
        </w:rPr>
      </w:pPr>
      <w:r w:rsidRPr="00735823">
        <w:rPr>
          <w:sz w:val="24"/>
          <w:szCs w:val="24"/>
        </w:rPr>
        <w:lastRenderedPageBreak/>
        <w:t>Государственная регистрация вновь возникших в результате реорганизации обществ и внесение записи о прекращении деятельности реорганизованных обществ осуществляется в порядке, установленном федеральными законами.</w:t>
      </w:r>
    </w:p>
    <w:p w:rsidR="00FA40AA" w:rsidRPr="001C269D" w:rsidRDefault="003701D7" w:rsidP="00B21BC4">
      <w:pPr>
        <w:pStyle w:val="23"/>
        <w:numPr>
          <w:ilvl w:val="0"/>
          <w:numId w:val="25"/>
        </w:numPr>
        <w:shd w:val="clear" w:color="auto" w:fill="auto"/>
        <w:tabs>
          <w:tab w:val="left" w:pos="709"/>
        </w:tabs>
        <w:spacing w:before="0" w:after="0" w:line="240" w:lineRule="auto"/>
        <w:ind w:left="709" w:right="20" w:hanging="709"/>
        <w:rPr>
          <w:sz w:val="24"/>
          <w:szCs w:val="24"/>
        </w:rPr>
      </w:pPr>
      <w:r w:rsidRPr="00735823">
        <w:rPr>
          <w:sz w:val="24"/>
          <w:szCs w:val="24"/>
        </w:rPr>
        <w:t>При реорганизации Общества все документы (управленческие, финансово- хозяйственные, по личному составу и др.) передаются в соответствии с установленными правилами организации - правопреемнику. При отсутствии правопреемника документы постоянного хранения, имеющие научно-историческое значение, передаются в</w:t>
      </w:r>
      <w:r w:rsidR="001C269D">
        <w:rPr>
          <w:sz w:val="24"/>
          <w:szCs w:val="24"/>
          <w:lang w:val="ru-RU"/>
        </w:rPr>
        <w:t xml:space="preserve"> </w:t>
      </w:r>
      <w:r w:rsidRPr="001C269D">
        <w:rPr>
          <w:sz w:val="24"/>
          <w:szCs w:val="24"/>
        </w:rPr>
        <w:t>государственный архив на хранение; документы по личному составу (приказы, личные дела и карточки учета, лицевые счета и т.п.) передаются на хранение в установленном порядке на государственное хранение в соответствующий архив.</w:t>
      </w:r>
    </w:p>
    <w:p w:rsidR="00FA40AA" w:rsidRPr="00735823" w:rsidRDefault="003701D7" w:rsidP="00B21BC4">
      <w:pPr>
        <w:pStyle w:val="23"/>
        <w:numPr>
          <w:ilvl w:val="0"/>
          <w:numId w:val="25"/>
        </w:numPr>
        <w:shd w:val="clear" w:color="auto" w:fill="auto"/>
        <w:tabs>
          <w:tab w:val="left" w:pos="639"/>
          <w:tab w:val="left" w:pos="709"/>
        </w:tabs>
        <w:spacing w:before="0" w:line="240" w:lineRule="auto"/>
        <w:ind w:left="709" w:right="20" w:hanging="709"/>
        <w:rPr>
          <w:sz w:val="24"/>
          <w:szCs w:val="24"/>
        </w:rPr>
      </w:pPr>
      <w:r w:rsidRPr="00735823">
        <w:rPr>
          <w:sz w:val="24"/>
          <w:szCs w:val="24"/>
        </w:rPr>
        <w:t>Общество может быть ликвидировано добровольно либо по решению суда по основаниям, предусмотренным действующим законодательством Российской Федерации.</w:t>
      </w:r>
    </w:p>
    <w:p w:rsidR="00FA40AA" w:rsidRPr="00735823" w:rsidRDefault="003701D7" w:rsidP="00B21BC4">
      <w:pPr>
        <w:pStyle w:val="23"/>
        <w:numPr>
          <w:ilvl w:val="0"/>
          <w:numId w:val="25"/>
        </w:numPr>
        <w:shd w:val="clear" w:color="auto" w:fill="auto"/>
        <w:tabs>
          <w:tab w:val="left" w:pos="709"/>
        </w:tabs>
        <w:spacing w:before="0" w:after="56" w:line="240" w:lineRule="auto"/>
        <w:ind w:left="709" w:right="20" w:hanging="709"/>
        <w:rPr>
          <w:sz w:val="24"/>
          <w:szCs w:val="24"/>
        </w:rPr>
      </w:pPr>
      <w:r w:rsidRPr="00735823">
        <w:rPr>
          <w:sz w:val="24"/>
          <w:szCs w:val="24"/>
        </w:rPr>
        <w:t>Ликвидация Общества влечет за собой прекращение его деятельности без перехода прав и обязанностей в порядке правопреемства к другим лицам. Ликвидация Общества осуществляется в порядке, установленном Гражданским кодексом Российской Федерации, ФЗ «Об акционерных обществах», другими законодательными актами с учетом положений настоящего Устава.</w:t>
      </w:r>
    </w:p>
    <w:p w:rsidR="00FA40AA" w:rsidRPr="00735823" w:rsidRDefault="003701D7" w:rsidP="00B21BC4">
      <w:pPr>
        <w:pStyle w:val="23"/>
        <w:numPr>
          <w:ilvl w:val="0"/>
          <w:numId w:val="25"/>
        </w:numPr>
        <w:shd w:val="clear" w:color="auto" w:fill="auto"/>
        <w:tabs>
          <w:tab w:val="left" w:pos="709"/>
        </w:tabs>
        <w:spacing w:before="0" w:after="64" w:line="240" w:lineRule="auto"/>
        <w:ind w:left="709" w:right="20" w:hanging="709"/>
        <w:rPr>
          <w:sz w:val="24"/>
          <w:szCs w:val="24"/>
        </w:rPr>
      </w:pPr>
      <w:r w:rsidRPr="00735823">
        <w:rPr>
          <w:sz w:val="24"/>
          <w:szCs w:val="24"/>
        </w:rPr>
        <w:t>В случае принятия решения о ликвидации Общества Общее собрание акционеров принимает решение о назначении ликвидационной комиссии в количестве, равном количественному составу членов Совета директоров, определенному настоящим Уставом.</w:t>
      </w:r>
    </w:p>
    <w:p w:rsidR="00FA40AA" w:rsidRPr="00735823" w:rsidRDefault="003701D7" w:rsidP="00B21BC4">
      <w:pPr>
        <w:pStyle w:val="23"/>
        <w:numPr>
          <w:ilvl w:val="0"/>
          <w:numId w:val="25"/>
        </w:numPr>
        <w:shd w:val="clear" w:color="auto" w:fill="auto"/>
        <w:tabs>
          <w:tab w:val="left" w:pos="709"/>
        </w:tabs>
        <w:spacing w:before="0" w:line="240" w:lineRule="auto"/>
        <w:ind w:left="709" w:right="20" w:hanging="709"/>
        <w:rPr>
          <w:sz w:val="24"/>
          <w:szCs w:val="24"/>
        </w:rPr>
      </w:pPr>
      <w:r w:rsidRPr="00735823">
        <w:rPr>
          <w:sz w:val="24"/>
          <w:szCs w:val="24"/>
        </w:rPr>
        <w:t>С момента назначения ликвидационной комиссии к ней переходят все полномочия по управлению делами Общества, в том числе по представлению Общества в суде. Все решения ликвидационной комиссии принимаются простым большинством голосов от общего числа членов комиссии. Протоколы заседаний ликвидационной комиссии подписываются ее председателем и секретарем.</w:t>
      </w:r>
    </w:p>
    <w:p w:rsidR="00FA40AA" w:rsidRPr="00735823" w:rsidRDefault="003701D7" w:rsidP="00B21BC4">
      <w:pPr>
        <w:pStyle w:val="23"/>
        <w:numPr>
          <w:ilvl w:val="0"/>
          <w:numId w:val="25"/>
        </w:numPr>
        <w:shd w:val="clear" w:color="auto" w:fill="auto"/>
        <w:tabs>
          <w:tab w:val="left" w:pos="673"/>
          <w:tab w:val="left" w:pos="709"/>
        </w:tabs>
        <w:spacing w:before="0" w:line="240" w:lineRule="auto"/>
        <w:ind w:left="709" w:right="20" w:hanging="709"/>
        <w:rPr>
          <w:sz w:val="24"/>
          <w:szCs w:val="24"/>
        </w:rPr>
      </w:pPr>
      <w:r w:rsidRPr="00735823">
        <w:rPr>
          <w:sz w:val="24"/>
          <w:szCs w:val="24"/>
        </w:rPr>
        <w:t>Председатель ликвидационной комиссии представляет Общество по всем вопросам, связанным с ликвидацией Общества, в отношениях с кредиторами, должниками Общества и с акционерами, а также с иными организациями, гражданами и государственными органами; выдает от имени Общества доверенности и осуществляет другие необходимые исполнительно</w:t>
      </w:r>
      <w:r w:rsidR="00C103C2">
        <w:rPr>
          <w:sz w:val="24"/>
          <w:szCs w:val="24"/>
          <w:lang w:val="ru-RU"/>
        </w:rPr>
        <w:t>-</w:t>
      </w:r>
      <w:r w:rsidRPr="00735823">
        <w:rPr>
          <w:sz w:val="24"/>
          <w:szCs w:val="24"/>
        </w:rPr>
        <w:t>распорядительные функции.</w:t>
      </w:r>
    </w:p>
    <w:p w:rsidR="00FA40AA" w:rsidRPr="00735823" w:rsidRDefault="003701D7" w:rsidP="00B21BC4">
      <w:pPr>
        <w:pStyle w:val="23"/>
        <w:numPr>
          <w:ilvl w:val="0"/>
          <w:numId w:val="25"/>
        </w:numPr>
        <w:shd w:val="clear" w:color="auto" w:fill="auto"/>
        <w:tabs>
          <w:tab w:val="left" w:pos="709"/>
        </w:tabs>
        <w:spacing w:before="0" w:line="240" w:lineRule="auto"/>
        <w:ind w:left="709" w:right="20" w:hanging="709"/>
        <w:rPr>
          <w:sz w:val="24"/>
          <w:szCs w:val="24"/>
        </w:rPr>
      </w:pPr>
      <w:r w:rsidRPr="00735823">
        <w:rPr>
          <w:sz w:val="24"/>
          <w:szCs w:val="24"/>
        </w:rPr>
        <w:t xml:space="preserve">Ликвидационная комиссия помещает в средствах массовой информации, в которых публикуются данные о регистрации юридических лиц, сообщение о ликвидации Общества, порядке и сроках предъявления требований его кредиторами. Срок для предъявления требований кредиторами не может быть менее 2 месяцев </w:t>
      </w:r>
      <w:proofErr w:type="gramStart"/>
      <w:r w:rsidRPr="00735823">
        <w:rPr>
          <w:sz w:val="24"/>
          <w:szCs w:val="24"/>
        </w:rPr>
        <w:t>с даты опубликования</w:t>
      </w:r>
      <w:proofErr w:type="gramEnd"/>
      <w:r w:rsidRPr="00735823">
        <w:rPr>
          <w:sz w:val="24"/>
          <w:szCs w:val="24"/>
        </w:rPr>
        <w:t xml:space="preserve"> сообщения о ликвидации Общества.</w:t>
      </w:r>
    </w:p>
    <w:p w:rsidR="00FA40AA" w:rsidRPr="00735823" w:rsidRDefault="003701D7" w:rsidP="00B21BC4">
      <w:pPr>
        <w:pStyle w:val="23"/>
        <w:numPr>
          <w:ilvl w:val="0"/>
          <w:numId w:val="25"/>
        </w:numPr>
        <w:shd w:val="clear" w:color="auto" w:fill="auto"/>
        <w:tabs>
          <w:tab w:val="left" w:pos="709"/>
        </w:tabs>
        <w:spacing w:before="0" w:line="240" w:lineRule="auto"/>
        <w:ind w:left="709" w:right="20" w:hanging="709"/>
        <w:rPr>
          <w:sz w:val="24"/>
          <w:szCs w:val="24"/>
        </w:rPr>
      </w:pPr>
      <w:r w:rsidRPr="00735823">
        <w:rPr>
          <w:sz w:val="24"/>
          <w:szCs w:val="24"/>
        </w:rPr>
        <w:t>По окончании срока для предъявления кредиторами требований ликвидационная комиссия составляет промежуточный ликвидационный баланс, который содержит сведения о составе имущества ликвидируемого Общества, предъявленных кредиторами требованиях,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 Промежуточный ликвидационный баланс утверждается Общим собранием акционеров.</w:t>
      </w:r>
    </w:p>
    <w:p w:rsidR="00FA40AA" w:rsidRPr="00735823" w:rsidRDefault="003701D7" w:rsidP="00B21BC4">
      <w:pPr>
        <w:pStyle w:val="23"/>
        <w:numPr>
          <w:ilvl w:val="0"/>
          <w:numId w:val="25"/>
        </w:numPr>
        <w:shd w:val="clear" w:color="auto" w:fill="auto"/>
        <w:tabs>
          <w:tab w:val="left" w:pos="709"/>
        </w:tabs>
        <w:spacing w:before="0" w:line="240" w:lineRule="auto"/>
        <w:ind w:left="709" w:right="20" w:hanging="709"/>
        <w:rPr>
          <w:sz w:val="24"/>
          <w:szCs w:val="24"/>
        </w:rPr>
      </w:pPr>
      <w:proofErr w:type="gramStart"/>
      <w:r w:rsidRPr="00735823">
        <w:rPr>
          <w:sz w:val="24"/>
          <w:szCs w:val="24"/>
        </w:rPr>
        <w:t xml:space="preserve">Если имеющихся у Общества денежных средств недостаточно для удовлетворения требований кредиторов, ликвидационная комиссия осуществляет продажу имущества Общества, на которое в соответствии с федеральными законами и иными правовыми актами Российской Федерации допускается </w:t>
      </w:r>
      <w:r w:rsidRPr="00735823">
        <w:rPr>
          <w:sz w:val="24"/>
          <w:szCs w:val="24"/>
        </w:rPr>
        <w:lastRenderedPageBreak/>
        <w:t>обращение взыскания, с торгов, за исключением объектов стоимостью не более 100 000 рублей (согласно утвержденному промежуточному ликвидационному балансу), для продажи которых проведение торгов не требуется.</w:t>
      </w:r>
      <w:proofErr w:type="gramEnd"/>
      <w:r w:rsidRPr="00735823">
        <w:rPr>
          <w:sz w:val="24"/>
          <w:szCs w:val="24"/>
        </w:rPr>
        <w:t xml:space="preserve"> В случае недостаточности имущества Общества для удовлетворения требований кредиторов или при наличии признаков банкротства Общества ликвидационная комиссия обязана обратиться в арбитражный суд с заявлением о банкротстве Общества.</w:t>
      </w:r>
    </w:p>
    <w:p w:rsidR="00FA40AA" w:rsidRPr="00735823" w:rsidRDefault="003701D7" w:rsidP="00B21BC4">
      <w:pPr>
        <w:pStyle w:val="23"/>
        <w:numPr>
          <w:ilvl w:val="0"/>
          <w:numId w:val="25"/>
        </w:numPr>
        <w:shd w:val="clear" w:color="auto" w:fill="auto"/>
        <w:tabs>
          <w:tab w:val="left" w:pos="709"/>
          <w:tab w:val="left" w:pos="745"/>
        </w:tabs>
        <w:spacing w:before="0" w:after="0" w:line="240" w:lineRule="auto"/>
        <w:ind w:left="709" w:right="20" w:hanging="709"/>
        <w:rPr>
          <w:sz w:val="24"/>
          <w:szCs w:val="24"/>
        </w:rPr>
      </w:pPr>
      <w:r w:rsidRPr="00735823">
        <w:rPr>
          <w:sz w:val="24"/>
          <w:szCs w:val="24"/>
        </w:rPr>
        <w:t>Выплаты кредиторам Общества денежных сумм производятся ликвидационной комиссией в порядке очередности, установленной Гражданским кодексом Российской</w:t>
      </w:r>
      <w:r w:rsidR="00735823" w:rsidRPr="00735823">
        <w:rPr>
          <w:sz w:val="24"/>
          <w:szCs w:val="24"/>
          <w:lang w:val="ru-RU"/>
        </w:rPr>
        <w:t xml:space="preserve"> </w:t>
      </w:r>
      <w:r w:rsidRPr="00735823">
        <w:rPr>
          <w:sz w:val="24"/>
          <w:szCs w:val="24"/>
        </w:rPr>
        <w:t>Федерации, в соответствии с промежуточным ликвидационным балансом, начиная со дня его утверждения.</w:t>
      </w:r>
    </w:p>
    <w:p w:rsidR="00FA40AA" w:rsidRPr="00735823" w:rsidRDefault="003701D7" w:rsidP="00B21BC4">
      <w:pPr>
        <w:pStyle w:val="23"/>
        <w:numPr>
          <w:ilvl w:val="0"/>
          <w:numId w:val="25"/>
        </w:numPr>
        <w:shd w:val="clear" w:color="auto" w:fill="auto"/>
        <w:tabs>
          <w:tab w:val="left" w:pos="709"/>
        </w:tabs>
        <w:spacing w:before="0" w:after="56" w:line="240" w:lineRule="auto"/>
        <w:ind w:left="709" w:right="20" w:hanging="709"/>
        <w:rPr>
          <w:sz w:val="24"/>
          <w:szCs w:val="24"/>
        </w:rPr>
      </w:pPr>
      <w:r w:rsidRPr="00735823">
        <w:rPr>
          <w:sz w:val="24"/>
          <w:szCs w:val="24"/>
        </w:rPr>
        <w:t>После завершения расчетов с кредиторами ликвидационная комиссия составляет ликвидационный баланс, который утверждается Общим собранием акционеров.</w:t>
      </w:r>
    </w:p>
    <w:p w:rsidR="00FA40AA" w:rsidRPr="00735823" w:rsidRDefault="003701D7" w:rsidP="00B21BC4">
      <w:pPr>
        <w:pStyle w:val="23"/>
        <w:numPr>
          <w:ilvl w:val="0"/>
          <w:numId w:val="25"/>
        </w:numPr>
        <w:shd w:val="clear" w:color="auto" w:fill="auto"/>
        <w:tabs>
          <w:tab w:val="left" w:pos="709"/>
        </w:tabs>
        <w:spacing w:before="0" w:after="64" w:line="240" w:lineRule="auto"/>
        <w:ind w:left="709" w:right="20" w:hanging="709"/>
        <w:rPr>
          <w:sz w:val="24"/>
          <w:szCs w:val="24"/>
        </w:rPr>
      </w:pPr>
      <w:r w:rsidRPr="00735823">
        <w:rPr>
          <w:sz w:val="24"/>
          <w:szCs w:val="24"/>
        </w:rPr>
        <w:t>Оставшееся после завершения расчетов с кредиторами имущество ликвидируемого Общества распределяется ликвидационной комиссией между акционерами в очередности</w:t>
      </w:r>
      <w:r w:rsidR="008857D1">
        <w:rPr>
          <w:sz w:val="24"/>
          <w:szCs w:val="24"/>
          <w:lang w:val="ru-RU"/>
        </w:rPr>
        <w:t>,</w:t>
      </w:r>
      <w:r w:rsidRPr="00735823">
        <w:rPr>
          <w:sz w:val="24"/>
          <w:szCs w:val="24"/>
        </w:rPr>
        <w:t xml:space="preserve"> установленной законодательством Российской Федерации.</w:t>
      </w:r>
    </w:p>
    <w:p w:rsidR="00FA40AA" w:rsidRPr="00735823" w:rsidRDefault="003701D7" w:rsidP="00B21BC4">
      <w:pPr>
        <w:pStyle w:val="23"/>
        <w:numPr>
          <w:ilvl w:val="0"/>
          <w:numId w:val="25"/>
        </w:numPr>
        <w:shd w:val="clear" w:color="auto" w:fill="auto"/>
        <w:tabs>
          <w:tab w:val="left" w:pos="709"/>
          <w:tab w:val="left" w:pos="793"/>
        </w:tabs>
        <w:spacing w:before="0" w:after="56" w:line="240" w:lineRule="auto"/>
        <w:ind w:left="709" w:right="20" w:hanging="709"/>
        <w:rPr>
          <w:sz w:val="24"/>
          <w:szCs w:val="24"/>
        </w:rPr>
      </w:pPr>
      <w:r w:rsidRPr="00735823">
        <w:rPr>
          <w:sz w:val="24"/>
          <w:szCs w:val="24"/>
        </w:rPr>
        <w:t>Ликвидация Общества считается завершенной с момента внесения органом государственной регистрации соответствующей записи в Единый государственный реестр юридических лиц.</w:t>
      </w:r>
    </w:p>
    <w:p w:rsidR="00FA40AA" w:rsidRPr="00735823" w:rsidRDefault="003701D7" w:rsidP="00B21BC4">
      <w:pPr>
        <w:pStyle w:val="23"/>
        <w:numPr>
          <w:ilvl w:val="0"/>
          <w:numId w:val="25"/>
        </w:numPr>
        <w:shd w:val="clear" w:color="auto" w:fill="auto"/>
        <w:tabs>
          <w:tab w:val="left" w:pos="709"/>
          <w:tab w:val="left" w:pos="769"/>
        </w:tabs>
        <w:spacing w:before="0" w:after="184" w:line="240" w:lineRule="auto"/>
        <w:ind w:left="709" w:right="20" w:hanging="709"/>
        <w:rPr>
          <w:sz w:val="24"/>
          <w:szCs w:val="24"/>
        </w:rPr>
      </w:pPr>
      <w:bookmarkStart w:id="53" w:name="bookmark43"/>
      <w:r w:rsidRPr="00735823">
        <w:rPr>
          <w:sz w:val="24"/>
          <w:szCs w:val="24"/>
        </w:rPr>
        <w:t>Полномочия ликвидационной комиссии прекращаются с момента завершения ликвидации Общества.</w:t>
      </w:r>
      <w:bookmarkEnd w:id="53"/>
    </w:p>
    <w:p w:rsidR="00FA40AA" w:rsidRPr="00735823" w:rsidRDefault="003701D7" w:rsidP="00B21BC4">
      <w:pPr>
        <w:pStyle w:val="62"/>
        <w:shd w:val="clear" w:color="auto" w:fill="auto"/>
        <w:spacing w:after="180" w:line="240" w:lineRule="auto"/>
        <w:ind w:firstLine="0"/>
        <w:rPr>
          <w:sz w:val="24"/>
          <w:szCs w:val="24"/>
        </w:rPr>
      </w:pPr>
      <w:bookmarkStart w:id="54" w:name="bookmark44"/>
      <w:r w:rsidRPr="00735823">
        <w:rPr>
          <w:sz w:val="24"/>
          <w:szCs w:val="24"/>
        </w:rPr>
        <w:t>Статья 15. ДЕЙСТВИЕ УСТАВА ОБЩЕСТВА</w:t>
      </w:r>
      <w:bookmarkEnd w:id="54"/>
    </w:p>
    <w:p w:rsidR="00FA40AA" w:rsidRPr="00735823" w:rsidRDefault="003701D7" w:rsidP="00B21BC4">
      <w:pPr>
        <w:pStyle w:val="23"/>
        <w:numPr>
          <w:ilvl w:val="0"/>
          <w:numId w:val="26"/>
        </w:numPr>
        <w:shd w:val="clear" w:color="auto" w:fill="auto"/>
        <w:tabs>
          <w:tab w:val="left" w:pos="709"/>
        </w:tabs>
        <w:spacing w:before="0" w:after="180" w:line="240" w:lineRule="auto"/>
        <w:ind w:left="709" w:right="20" w:hanging="709"/>
        <w:rPr>
          <w:sz w:val="24"/>
          <w:szCs w:val="24"/>
        </w:rPr>
      </w:pPr>
      <w:r w:rsidRPr="00735823">
        <w:rPr>
          <w:sz w:val="24"/>
          <w:szCs w:val="24"/>
        </w:rPr>
        <w:t>Настоящий Устав (со всеми изменениями и дополнениями) вступает в силу для третьих лиц с момента государственной регистрации.</w:t>
      </w:r>
    </w:p>
    <w:p w:rsidR="00FA40AA" w:rsidRPr="00735823" w:rsidRDefault="003701D7" w:rsidP="00B21BC4">
      <w:pPr>
        <w:pStyle w:val="23"/>
        <w:numPr>
          <w:ilvl w:val="0"/>
          <w:numId w:val="26"/>
        </w:numPr>
        <w:shd w:val="clear" w:color="auto" w:fill="auto"/>
        <w:tabs>
          <w:tab w:val="left" w:pos="709"/>
        </w:tabs>
        <w:spacing w:before="0" w:after="180" w:line="240" w:lineRule="auto"/>
        <w:ind w:left="709" w:right="20" w:hanging="709"/>
        <w:rPr>
          <w:sz w:val="24"/>
          <w:szCs w:val="24"/>
        </w:rPr>
      </w:pPr>
      <w:r w:rsidRPr="00735823">
        <w:rPr>
          <w:sz w:val="24"/>
          <w:szCs w:val="24"/>
        </w:rPr>
        <w:t>В случае противоречия положений Устава действующему законодательству</w:t>
      </w:r>
      <w:ins w:id="55" w:author="Уарова Мичийэ Александровна" w:date="2018-09-01T15:40:00Z">
        <w:r w:rsidR="00E14E7B">
          <w:rPr>
            <w:sz w:val="24"/>
            <w:szCs w:val="24"/>
            <w:lang w:val="ru-RU"/>
          </w:rPr>
          <w:t>,</w:t>
        </w:r>
      </w:ins>
      <w:r w:rsidRPr="00735823">
        <w:rPr>
          <w:sz w:val="24"/>
          <w:szCs w:val="24"/>
        </w:rPr>
        <w:t xml:space="preserve"> Общество и акционеры руководствуются положениями действующего законодательства.</w:t>
      </w:r>
    </w:p>
    <w:p w:rsidR="00FA40AA" w:rsidRPr="00735823" w:rsidRDefault="003701D7" w:rsidP="00B21BC4">
      <w:pPr>
        <w:pStyle w:val="23"/>
        <w:numPr>
          <w:ilvl w:val="0"/>
          <w:numId w:val="26"/>
        </w:numPr>
        <w:shd w:val="clear" w:color="auto" w:fill="auto"/>
        <w:tabs>
          <w:tab w:val="left" w:pos="709"/>
          <w:tab w:val="left" w:pos="788"/>
        </w:tabs>
        <w:spacing w:before="0" w:after="0" w:line="240" w:lineRule="auto"/>
        <w:ind w:left="709" w:right="20" w:hanging="709"/>
        <w:rPr>
          <w:sz w:val="24"/>
          <w:szCs w:val="24"/>
        </w:rPr>
      </w:pPr>
      <w:r w:rsidRPr="00735823">
        <w:rPr>
          <w:sz w:val="24"/>
          <w:szCs w:val="24"/>
        </w:rPr>
        <w:t>Недействительность любого положения настоящего Устава не влечет недействительности остальных его положений. В случае вступления в силу новых нормативных актов, в соответствии с которыми отдельные положения настоящего Устава становятся недействительными, и которые требуют изменения в Устав, акционеры обязаны принять решение о внесении соответствующих изменений в настоящий Устав.</w:t>
      </w:r>
    </w:p>
    <w:p w:rsidR="00FA40AA" w:rsidRPr="00735823" w:rsidRDefault="00FA40AA" w:rsidP="00B21BC4"/>
    <w:sectPr w:rsidR="00FA40AA" w:rsidRPr="00735823" w:rsidSect="009C3244">
      <w:pgSz w:w="11905" w:h="16837"/>
      <w:pgMar w:top="1134" w:right="851" w:bottom="1134" w:left="1701" w:header="0" w:footer="6" w:gutter="0"/>
      <w:cols w:space="720"/>
      <w:noEndnote/>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626235" w15:done="0"/>
  <w15:commentEx w15:paraId="70332B98" w15:done="0"/>
  <w15:commentEx w15:paraId="3BC95D30" w15:done="0"/>
  <w15:commentEx w15:paraId="794520C4" w15:done="0"/>
  <w15:commentEx w15:paraId="4FA0F76F" w15:done="0"/>
  <w15:commentEx w15:paraId="129AD67C" w15:done="0"/>
  <w15:commentEx w15:paraId="2E6B9F0C" w15:done="0"/>
  <w15:commentEx w15:paraId="74300D99" w15:done="0"/>
  <w15:commentEx w15:paraId="1F9F4CCE" w15:done="0"/>
  <w15:commentEx w15:paraId="6055DC88" w15:done="0"/>
  <w15:commentEx w15:paraId="5A5FFDDF" w15:done="0"/>
  <w15:commentEx w15:paraId="6F866E1B" w15:done="0"/>
  <w15:commentEx w15:paraId="6D414985" w15:done="0"/>
  <w15:commentEx w15:paraId="7CAE583E" w15:done="0"/>
  <w15:commentEx w15:paraId="477C3623" w15:done="0"/>
  <w15:commentEx w15:paraId="473123BA" w15:done="0"/>
  <w15:commentEx w15:paraId="2F2D51FB" w15:done="0"/>
  <w15:commentEx w15:paraId="4E4EE566" w15:done="0"/>
  <w15:commentEx w15:paraId="41F65ED0" w15:done="0"/>
  <w15:commentEx w15:paraId="6CC7001E" w15:done="0"/>
  <w15:commentEx w15:paraId="0335C10C" w15:done="0"/>
  <w15:commentEx w15:paraId="6C0B08BE" w15:done="0"/>
  <w15:commentEx w15:paraId="5C03227E" w15:done="0"/>
  <w15:commentEx w15:paraId="24739ED2" w15:done="0"/>
  <w15:commentEx w15:paraId="403BA5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DBA" w:rsidRDefault="006D3DBA">
      <w:r>
        <w:separator/>
      </w:r>
    </w:p>
  </w:endnote>
  <w:endnote w:type="continuationSeparator" w:id="0">
    <w:p w:rsidR="006D3DBA" w:rsidRDefault="006D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DBA" w:rsidRDefault="006D3DBA"/>
  </w:footnote>
  <w:footnote w:type="continuationSeparator" w:id="0">
    <w:p w:rsidR="006D3DBA" w:rsidRDefault="006D3DB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FD6"/>
    <w:multiLevelType w:val="multilevel"/>
    <w:tmpl w:val="D99E275A"/>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05D6B"/>
    <w:multiLevelType w:val="multilevel"/>
    <w:tmpl w:val="20C8E2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C922B0"/>
    <w:multiLevelType w:val="multilevel"/>
    <w:tmpl w:val="023052E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BD4B8B"/>
    <w:multiLevelType w:val="multilevel"/>
    <w:tmpl w:val="9664EB6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C77FDC"/>
    <w:multiLevelType w:val="multilevel"/>
    <w:tmpl w:val="C1A6903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B43C64"/>
    <w:multiLevelType w:val="multilevel"/>
    <w:tmpl w:val="2982BF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D01811"/>
    <w:multiLevelType w:val="multilevel"/>
    <w:tmpl w:val="F20E964C"/>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421C31"/>
    <w:multiLevelType w:val="multilevel"/>
    <w:tmpl w:val="8502FC28"/>
    <w:lvl w:ilvl="0">
      <w:start w:val="1"/>
      <w:numFmt w:val="decimal"/>
      <w:lvlText w:val="10.1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D640BD"/>
    <w:multiLevelType w:val="multilevel"/>
    <w:tmpl w:val="8460CA5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781B4D"/>
    <w:multiLevelType w:val="multilevel"/>
    <w:tmpl w:val="1F86BBDE"/>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7C1163"/>
    <w:multiLevelType w:val="multilevel"/>
    <w:tmpl w:val="6CBCF8B6"/>
    <w:lvl w:ilvl="0">
      <w:start w:val="1"/>
      <w:numFmt w:val="decimal"/>
      <w:lvlText w:val="7.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A2121B"/>
    <w:multiLevelType w:val="multilevel"/>
    <w:tmpl w:val="89FADA2A"/>
    <w:lvl w:ilvl="0">
      <w:start w:val="1"/>
      <w:numFmt w:val="decimal"/>
      <w:lvlText w:val="8.2.%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370E4458"/>
    <w:multiLevelType w:val="multilevel"/>
    <w:tmpl w:val="6E86AC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525613"/>
    <w:multiLevelType w:val="multilevel"/>
    <w:tmpl w:val="2C0292C4"/>
    <w:lvl w:ilvl="0">
      <w:start w:val="1"/>
      <w:numFmt w:val="decimal"/>
      <w:lvlText w:val="14.%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4E1549C8"/>
    <w:multiLevelType w:val="multilevel"/>
    <w:tmpl w:val="9D881082"/>
    <w:lvl w:ilvl="0">
      <w:start w:val="1"/>
      <w:numFmt w:val="decimal"/>
      <w:lvlText w:val="9.1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465A73"/>
    <w:multiLevelType w:val="multilevel"/>
    <w:tmpl w:val="4C2CB5F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BD380B"/>
    <w:multiLevelType w:val="multilevel"/>
    <w:tmpl w:val="636699E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F20C94"/>
    <w:multiLevelType w:val="multilevel"/>
    <w:tmpl w:val="7EE20BA4"/>
    <w:lvl w:ilvl="0">
      <w:start w:val="2"/>
      <w:numFmt w:val="decimal"/>
      <w:lvlText w:val="8.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D46A41"/>
    <w:multiLevelType w:val="multilevel"/>
    <w:tmpl w:val="1F4CF6F2"/>
    <w:lvl w:ilvl="0">
      <w:start w:val="1"/>
      <w:numFmt w:val="decimal"/>
      <w:lvlText w:val="10.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F64D02"/>
    <w:multiLevelType w:val="multilevel"/>
    <w:tmpl w:val="37201E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7E0444"/>
    <w:multiLevelType w:val="multilevel"/>
    <w:tmpl w:val="9424C9DE"/>
    <w:lvl w:ilvl="0">
      <w:start w:val="11"/>
      <w:numFmt w:val="decimal"/>
      <w:lvlText w:val="%1."/>
      <w:lvlJc w:val="left"/>
      <w:pPr>
        <w:ind w:left="780" w:hanging="780"/>
      </w:pPr>
      <w:rPr>
        <w:rFonts w:hint="default"/>
      </w:rPr>
    </w:lvl>
    <w:lvl w:ilvl="1">
      <w:start w:val="3"/>
      <w:numFmt w:val="decimal"/>
      <w:lvlText w:val="%1.%2."/>
      <w:lvlJc w:val="left"/>
      <w:pPr>
        <w:ind w:left="1647" w:hanging="780"/>
      </w:pPr>
      <w:rPr>
        <w:rFonts w:hint="default"/>
      </w:rPr>
    </w:lvl>
    <w:lvl w:ilvl="2">
      <w:start w:val="1"/>
      <w:numFmt w:val="decimal"/>
      <w:lvlText w:val="%1.%2.%3."/>
      <w:lvlJc w:val="left"/>
      <w:pPr>
        <w:ind w:left="780" w:hanging="780"/>
      </w:pPr>
      <w:rPr>
        <w:rFonts w:hint="default"/>
        <w:sz w:val="21"/>
        <w:szCs w:val="21"/>
      </w:rPr>
    </w:lvl>
    <w:lvl w:ilvl="3">
      <w:start w:val="1"/>
      <w:numFmt w:val="decimal"/>
      <w:lvlText w:val="%1.%2.%3.%4."/>
      <w:lvlJc w:val="left"/>
      <w:pPr>
        <w:ind w:left="3681" w:hanging="108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6642" w:hanging="1440"/>
      </w:pPr>
      <w:rPr>
        <w:rFonts w:hint="default"/>
      </w:rPr>
    </w:lvl>
    <w:lvl w:ilvl="7">
      <w:start w:val="1"/>
      <w:numFmt w:val="decimal"/>
      <w:lvlText w:val="%1.%2.%3.%4.%5.%6.%7.%8."/>
      <w:lvlJc w:val="left"/>
      <w:pPr>
        <w:ind w:left="7869" w:hanging="1800"/>
      </w:pPr>
      <w:rPr>
        <w:rFonts w:hint="default"/>
      </w:rPr>
    </w:lvl>
    <w:lvl w:ilvl="8">
      <w:start w:val="1"/>
      <w:numFmt w:val="decimal"/>
      <w:lvlText w:val="%1.%2.%3.%4.%5.%6.%7.%8.%9."/>
      <w:lvlJc w:val="left"/>
      <w:pPr>
        <w:ind w:left="8736" w:hanging="1800"/>
      </w:pPr>
      <w:rPr>
        <w:rFonts w:hint="default"/>
      </w:rPr>
    </w:lvl>
  </w:abstractNum>
  <w:abstractNum w:abstractNumId="21">
    <w:nsid w:val="5DE55429"/>
    <w:multiLevelType w:val="multilevel"/>
    <w:tmpl w:val="72187E2E"/>
    <w:lvl w:ilvl="0">
      <w:start w:val="1"/>
      <w:numFmt w:val="decimal"/>
      <w:lvlText w:val="15.%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614E2D7F"/>
    <w:multiLevelType w:val="multilevel"/>
    <w:tmpl w:val="DCE49F02"/>
    <w:lvl w:ilvl="0">
      <w:start w:val="1"/>
      <w:numFmt w:val="decimal"/>
      <w:lvlText w:val="13.%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61BA720E"/>
    <w:multiLevelType w:val="multilevel"/>
    <w:tmpl w:val="9630196A"/>
    <w:lvl w:ilvl="0">
      <w:start w:val="1"/>
      <w:numFmt w:val="decimal"/>
      <w:lvlText w:val="11.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3F2E4E"/>
    <w:multiLevelType w:val="multilevel"/>
    <w:tmpl w:val="34F868B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E20749"/>
    <w:multiLevelType w:val="multilevel"/>
    <w:tmpl w:val="6B52A10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F15BB0"/>
    <w:multiLevelType w:val="multilevel"/>
    <w:tmpl w:val="EE7E0876"/>
    <w:lvl w:ilvl="0">
      <w:start w:val="1"/>
      <w:numFmt w:val="decimal"/>
      <w:lvlText w:val="12.%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0553D32"/>
    <w:multiLevelType w:val="multilevel"/>
    <w:tmpl w:val="E71A776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82F6B19"/>
    <w:multiLevelType w:val="multilevel"/>
    <w:tmpl w:val="CA6051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
  </w:num>
  <w:num w:numId="4">
    <w:abstractNumId w:val="27"/>
  </w:num>
  <w:num w:numId="5">
    <w:abstractNumId w:val="15"/>
  </w:num>
  <w:num w:numId="6">
    <w:abstractNumId w:val="2"/>
  </w:num>
  <w:num w:numId="7">
    <w:abstractNumId w:val="19"/>
  </w:num>
  <w:num w:numId="8">
    <w:abstractNumId w:val="25"/>
  </w:num>
  <w:num w:numId="9">
    <w:abstractNumId w:val="6"/>
  </w:num>
  <w:num w:numId="10">
    <w:abstractNumId w:val="10"/>
  </w:num>
  <w:num w:numId="11">
    <w:abstractNumId w:val="3"/>
  </w:num>
  <w:num w:numId="12">
    <w:abstractNumId w:val="17"/>
  </w:num>
  <w:num w:numId="13">
    <w:abstractNumId w:val="0"/>
  </w:num>
  <w:num w:numId="14">
    <w:abstractNumId w:val="28"/>
  </w:num>
  <w:num w:numId="15">
    <w:abstractNumId w:val="24"/>
  </w:num>
  <w:num w:numId="16">
    <w:abstractNumId w:val="14"/>
  </w:num>
  <w:num w:numId="17">
    <w:abstractNumId w:val="16"/>
  </w:num>
  <w:num w:numId="18">
    <w:abstractNumId w:val="18"/>
  </w:num>
  <w:num w:numId="19">
    <w:abstractNumId w:val="7"/>
  </w:num>
  <w:num w:numId="20">
    <w:abstractNumId w:val="8"/>
  </w:num>
  <w:num w:numId="21">
    <w:abstractNumId w:val="23"/>
  </w:num>
  <w:num w:numId="22">
    <w:abstractNumId w:val="12"/>
  </w:num>
  <w:num w:numId="23">
    <w:abstractNumId w:val="9"/>
  </w:num>
  <w:num w:numId="24">
    <w:abstractNumId w:val="22"/>
  </w:num>
  <w:num w:numId="25">
    <w:abstractNumId w:val="13"/>
  </w:num>
  <w:num w:numId="26">
    <w:abstractNumId w:val="21"/>
  </w:num>
  <w:num w:numId="27">
    <w:abstractNumId w:val="26"/>
  </w:num>
  <w:num w:numId="28">
    <w:abstractNumId w:val="11"/>
  </w:num>
  <w:num w:numId="2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Уарова Мичийэ Александровна">
    <w15:presenceInfo w15:providerId="AD" w15:userId="S-1-5-21-776561741-527237240-682003330-8964"/>
  </w15:person>
  <w15:person w15:author="Алексеев Иннокентий Вячеславович">
    <w15:presenceInfo w15:providerId="AD" w15:userId="S-1-5-21-776561741-527237240-682003330-8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0AA"/>
    <w:rsid w:val="0003755F"/>
    <w:rsid w:val="00041740"/>
    <w:rsid w:val="00070306"/>
    <w:rsid w:val="000A417C"/>
    <w:rsid w:val="000B2F12"/>
    <w:rsid w:val="000D7113"/>
    <w:rsid w:val="000E19D8"/>
    <w:rsid w:val="000F0AB1"/>
    <w:rsid w:val="000F4679"/>
    <w:rsid w:val="001C269D"/>
    <w:rsid w:val="001D5AB4"/>
    <w:rsid w:val="0020744F"/>
    <w:rsid w:val="002304BA"/>
    <w:rsid w:val="00254128"/>
    <w:rsid w:val="002D1097"/>
    <w:rsid w:val="002D7B49"/>
    <w:rsid w:val="002E5BB9"/>
    <w:rsid w:val="00323CCD"/>
    <w:rsid w:val="00334C7C"/>
    <w:rsid w:val="00340C7D"/>
    <w:rsid w:val="00340F5F"/>
    <w:rsid w:val="003701D7"/>
    <w:rsid w:val="0038276F"/>
    <w:rsid w:val="003A6EF4"/>
    <w:rsid w:val="003B5602"/>
    <w:rsid w:val="003C1942"/>
    <w:rsid w:val="003D6D5F"/>
    <w:rsid w:val="00415C58"/>
    <w:rsid w:val="00423A8B"/>
    <w:rsid w:val="00456B94"/>
    <w:rsid w:val="00467A98"/>
    <w:rsid w:val="00496917"/>
    <w:rsid w:val="004B15FF"/>
    <w:rsid w:val="004C2CF9"/>
    <w:rsid w:val="004D3137"/>
    <w:rsid w:val="00517685"/>
    <w:rsid w:val="005378DB"/>
    <w:rsid w:val="00564DC3"/>
    <w:rsid w:val="00574A78"/>
    <w:rsid w:val="005E31B7"/>
    <w:rsid w:val="006125A7"/>
    <w:rsid w:val="006A01B3"/>
    <w:rsid w:val="006B3E8F"/>
    <w:rsid w:val="006C4594"/>
    <w:rsid w:val="006D3DBA"/>
    <w:rsid w:val="00707BAE"/>
    <w:rsid w:val="007128D0"/>
    <w:rsid w:val="00735823"/>
    <w:rsid w:val="0077755C"/>
    <w:rsid w:val="00780FAC"/>
    <w:rsid w:val="007E2580"/>
    <w:rsid w:val="007F3474"/>
    <w:rsid w:val="0083526F"/>
    <w:rsid w:val="00876034"/>
    <w:rsid w:val="008857D1"/>
    <w:rsid w:val="008A543A"/>
    <w:rsid w:val="008B4BFD"/>
    <w:rsid w:val="008D0B29"/>
    <w:rsid w:val="008D0BDE"/>
    <w:rsid w:val="009110E6"/>
    <w:rsid w:val="00915B0C"/>
    <w:rsid w:val="0091749B"/>
    <w:rsid w:val="00924BE7"/>
    <w:rsid w:val="00977C20"/>
    <w:rsid w:val="00981EF2"/>
    <w:rsid w:val="00986375"/>
    <w:rsid w:val="009A10F0"/>
    <w:rsid w:val="009C3244"/>
    <w:rsid w:val="009D7C89"/>
    <w:rsid w:val="00A1030D"/>
    <w:rsid w:val="00A3454C"/>
    <w:rsid w:val="00A412D6"/>
    <w:rsid w:val="00A66A74"/>
    <w:rsid w:val="00A71510"/>
    <w:rsid w:val="00AA4087"/>
    <w:rsid w:val="00AF4175"/>
    <w:rsid w:val="00B21BC4"/>
    <w:rsid w:val="00B52798"/>
    <w:rsid w:val="00B67D01"/>
    <w:rsid w:val="00B70F31"/>
    <w:rsid w:val="00B746E1"/>
    <w:rsid w:val="00B8366D"/>
    <w:rsid w:val="00BA7F5F"/>
    <w:rsid w:val="00BC6336"/>
    <w:rsid w:val="00BE73B1"/>
    <w:rsid w:val="00BF6D4B"/>
    <w:rsid w:val="00C103C2"/>
    <w:rsid w:val="00C20A76"/>
    <w:rsid w:val="00C536D4"/>
    <w:rsid w:val="00C56C3C"/>
    <w:rsid w:val="00D15295"/>
    <w:rsid w:val="00D84F37"/>
    <w:rsid w:val="00D97C4B"/>
    <w:rsid w:val="00DE3D05"/>
    <w:rsid w:val="00DF0AB1"/>
    <w:rsid w:val="00DF3A8A"/>
    <w:rsid w:val="00E13DCC"/>
    <w:rsid w:val="00E14E7B"/>
    <w:rsid w:val="00E2070E"/>
    <w:rsid w:val="00E2395A"/>
    <w:rsid w:val="00E52387"/>
    <w:rsid w:val="00E8546E"/>
    <w:rsid w:val="00E93E40"/>
    <w:rsid w:val="00EB52A5"/>
    <w:rsid w:val="00EB7FB8"/>
    <w:rsid w:val="00EC4706"/>
    <w:rsid w:val="00ED1D9D"/>
    <w:rsid w:val="00F00315"/>
    <w:rsid w:val="00F15231"/>
    <w:rsid w:val="00F621DA"/>
    <w:rsid w:val="00F877C2"/>
    <w:rsid w:val="00FA40AA"/>
    <w:rsid w:val="00FC6DE8"/>
    <w:rsid w:val="00FD3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2"/>
      <w:sz w:val="19"/>
      <w:szCs w:val="19"/>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1"/>
      <w:sz w:val="30"/>
      <w:szCs w:val="30"/>
    </w:rPr>
  </w:style>
  <w:style w:type="character" w:customStyle="1" w:styleId="5">
    <w:name w:val="Заголовок №5_"/>
    <w:basedOn w:val="a0"/>
    <w:link w:val="50"/>
    <w:rPr>
      <w:rFonts w:ascii="Times New Roman" w:eastAsia="Times New Roman" w:hAnsi="Times New Roman" w:cs="Times New Roman"/>
      <w:b w:val="0"/>
      <w:bCs w:val="0"/>
      <w:i w:val="0"/>
      <w:iCs w:val="0"/>
      <w:smallCaps w:val="0"/>
      <w:strike w:val="0"/>
      <w:spacing w:val="1"/>
      <w:sz w:val="24"/>
      <w:szCs w:val="24"/>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3"/>
      <w:sz w:val="36"/>
      <w:szCs w:val="36"/>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z w:val="26"/>
      <w:szCs w:val="26"/>
    </w:rPr>
  </w:style>
  <w:style w:type="character" w:customStyle="1" w:styleId="32">
    <w:name w:val="Заголовок №3 (2)_"/>
    <w:basedOn w:val="a0"/>
    <w:link w:val="320"/>
    <w:rPr>
      <w:rFonts w:ascii="Times New Roman" w:eastAsia="Times New Roman" w:hAnsi="Times New Roman" w:cs="Times New Roman"/>
      <w:b w:val="0"/>
      <w:bCs w:val="0"/>
      <w:i w:val="0"/>
      <w:iCs w:val="0"/>
      <w:smallCaps w:val="0"/>
      <w:strike w:val="0"/>
      <w:spacing w:val="55"/>
      <w:sz w:val="26"/>
      <w:szCs w:val="26"/>
    </w:rPr>
  </w:style>
  <w:style w:type="character" w:customStyle="1" w:styleId="6">
    <w:name w:val="Оглавление 6 Знак"/>
    <w:basedOn w:val="a0"/>
    <w:link w:val="60"/>
    <w:rPr>
      <w:rFonts w:ascii="Times New Roman" w:eastAsia="Times New Roman" w:hAnsi="Times New Roman" w:cs="Times New Roman"/>
      <w:b w:val="0"/>
      <w:bCs w:val="0"/>
      <w:i w:val="0"/>
      <w:iCs w:val="0"/>
      <w:smallCaps w:val="0"/>
      <w:strike w:val="0"/>
      <w:spacing w:val="-3"/>
      <w:sz w:val="17"/>
      <w:szCs w:val="17"/>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2"/>
      <w:sz w:val="21"/>
      <w:szCs w:val="21"/>
    </w:rPr>
  </w:style>
  <w:style w:type="character" w:customStyle="1" w:styleId="a4">
    <w:name w:val="Основной текст_"/>
    <w:basedOn w:val="a0"/>
    <w:link w:val="23"/>
    <w:rPr>
      <w:rFonts w:ascii="Times New Roman" w:eastAsia="Times New Roman" w:hAnsi="Times New Roman" w:cs="Times New Roman"/>
      <w:b w:val="0"/>
      <w:bCs w:val="0"/>
      <w:i w:val="0"/>
      <w:iCs w:val="0"/>
      <w:smallCaps w:val="0"/>
      <w:strike w:val="0"/>
      <w:spacing w:val="3"/>
      <w:sz w:val="21"/>
      <w:szCs w:val="21"/>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2"/>
      <w:sz w:val="21"/>
      <w:szCs w:val="21"/>
    </w:rPr>
  </w:style>
  <w:style w:type="character" w:customStyle="1" w:styleId="24">
    <w:name w:val="Основной текст (2) + Не полужирный"/>
    <w:basedOn w:val="21"/>
    <w:rPr>
      <w:rFonts w:ascii="Times New Roman" w:eastAsia="Times New Roman" w:hAnsi="Times New Roman" w:cs="Times New Roman"/>
      <w:b/>
      <w:bCs/>
      <w:i w:val="0"/>
      <w:iCs w:val="0"/>
      <w:smallCaps w:val="0"/>
      <w:strike w:val="0"/>
      <w:spacing w:val="3"/>
      <w:sz w:val="21"/>
      <w:szCs w:val="21"/>
    </w:rPr>
  </w:style>
  <w:style w:type="character" w:customStyle="1" w:styleId="61">
    <w:name w:val="Заголовок №6_"/>
    <w:basedOn w:val="a0"/>
    <w:link w:val="62"/>
    <w:rPr>
      <w:rFonts w:ascii="Times New Roman" w:eastAsia="Times New Roman" w:hAnsi="Times New Roman" w:cs="Times New Roman"/>
      <w:b w:val="0"/>
      <w:bCs w:val="0"/>
      <w:i w:val="0"/>
      <w:iCs w:val="0"/>
      <w:smallCaps w:val="0"/>
      <w:strike w:val="0"/>
      <w:spacing w:val="2"/>
      <w:sz w:val="21"/>
      <w:szCs w:val="21"/>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3"/>
      <w:sz w:val="21"/>
      <w:szCs w:val="21"/>
      <w:u w:val="single"/>
      <w:lang w:val="en-US"/>
    </w:rPr>
  </w:style>
  <w:style w:type="paragraph" w:customStyle="1" w:styleId="30">
    <w:name w:val="Основной текст (3)"/>
    <w:basedOn w:val="a"/>
    <w:link w:val="3"/>
    <w:pPr>
      <w:shd w:val="clear" w:color="auto" w:fill="FFFFFF"/>
      <w:spacing w:line="250" w:lineRule="exact"/>
    </w:pPr>
    <w:rPr>
      <w:rFonts w:ascii="Times New Roman" w:eastAsia="Times New Roman" w:hAnsi="Times New Roman" w:cs="Times New Roman"/>
      <w:b/>
      <w:bCs/>
      <w:spacing w:val="2"/>
      <w:sz w:val="19"/>
      <w:szCs w:val="19"/>
    </w:rPr>
  </w:style>
  <w:style w:type="paragraph" w:customStyle="1" w:styleId="20">
    <w:name w:val="Заголовок №2"/>
    <w:basedOn w:val="a"/>
    <w:link w:val="2"/>
    <w:pPr>
      <w:shd w:val="clear" w:color="auto" w:fill="FFFFFF"/>
      <w:spacing w:before="2340" w:after="360" w:line="0" w:lineRule="atLeast"/>
      <w:outlineLvl w:val="1"/>
    </w:pPr>
    <w:rPr>
      <w:rFonts w:ascii="Times New Roman" w:eastAsia="Times New Roman" w:hAnsi="Times New Roman" w:cs="Times New Roman"/>
      <w:b/>
      <w:bCs/>
      <w:spacing w:val="1"/>
      <w:sz w:val="30"/>
      <w:szCs w:val="30"/>
    </w:rPr>
  </w:style>
  <w:style w:type="paragraph" w:customStyle="1" w:styleId="50">
    <w:name w:val="Заголовок №5"/>
    <w:basedOn w:val="a"/>
    <w:link w:val="5"/>
    <w:pPr>
      <w:shd w:val="clear" w:color="auto" w:fill="FFFFFF"/>
      <w:spacing w:before="360" w:after="120" w:line="0" w:lineRule="atLeast"/>
      <w:outlineLvl w:val="4"/>
    </w:pPr>
    <w:rPr>
      <w:rFonts w:ascii="Times New Roman" w:eastAsia="Times New Roman" w:hAnsi="Times New Roman" w:cs="Times New Roman"/>
      <w:spacing w:val="1"/>
    </w:rPr>
  </w:style>
  <w:style w:type="paragraph" w:customStyle="1" w:styleId="10">
    <w:name w:val="Заголовок №1"/>
    <w:basedOn w:val="a"/>
    <w:link w:val="1"/>
    <w:pPr>
      <w:shd w:val="clear" w:color="auto" w:fill="FFFFFF"/>
      <w:spacing w:before="120" w:after="8100" w:line="0" w:lineRule="atLeast"/>
      <w:outlineLvl w:val="0"/>
    </w:pPr>
    <w:rPr>
      <w:rFonts w:ascii="Times New Roman" w:eastAsia="Times New Roman" w:hAnsi="Times New Roman" w:cs="Times New Roman"/>
      <w:b/>
      <w:bCs/>
      <w:spacing w:val="3"/>
      <w:sz w:val="36"/>
      <w:szCs w:val="36"/>
    </w:rPr>
  </w:style>
  <w:style w:type="paragraph" w:customStyle="1" w:styleId="40">
    <w:name w:val="Заголовок №4"/>
    <w:basedOn w:val="a"/>
    <w:link w:val="4"/>
    <w:pPr>
      <w:shd w:val="clear" w:color="auto" w:fill="FFFFFF"/>
      <w:spacing w:before="8100" w:line="0" w:lineRule="atLeast"/>
      <w:outlineLvl w:val="3"/>
    </w:pPr>
    <w:rPr>
      <w:rFonts w:ascii="Times New Roman" w:eastAsia="Times New Roman" w:hAnsi="Times New Roman" w:cs="Times New Roman"/>
      <w:sz w:val="26"/>
      <w:szCs w:val="26"/>
    </w:rPr>
  </w:style>
  <w:style w:type="paragraph" w:customStyle="1" w:styleId="320">
    <w:name w:val="Заголовок №3 (2)"/>
    <w:basedOn w:val="a"/>
    <w:link w:val="32"/>
    <w:pPr>
      <w:shd w:val="clear" w:color="auto" w:fill="FFFFFF"/>
      <w:spacing w:after="780" w:line="0" w:lineRule="atLeast"/>
      <w:outlineLvl w:val="2"/>
    </w:pPr>
    <w:rPr>
      <w:rFonts w:ascii="Times New Roman" w:eastAsia="Times New Roman" w:hAnsi="Times New Roman" w:cs="Times New Roman"/>
      <w:b/>
      <w:bCs/>
      <w:spacing w:val="55"/>
      <w:sz w:val="26"/>
      <w:szCs w:val="26"/>
    </w:rPr>
  </w:style>
  <w:style w:type="paragraph" w:styleId="60">
    <w:name w:val="toc 6"/>
    <w:basedOn w:val="a"/>
    <w:link w:val="6"/>
    <w:autoRedefine/>
    <w:pPr>
      <w:shd w:val="clear" w:color="auto" w:fill="FFFFFF"/>
      <w:spacing w:before="780" w:line="326" w:lineRule="exact"/>
    </w:pPr>
    <w:rPr>
      <w:rFonts w:ascii="Times New Roman" w:eastAsia="Times New Roman" w:hAnsi="Times New Roman" w:cs="Times New Roman"/>
      <w:b/>
      <w:bCs/>
      <w:spacing w:val="-3"/>
      <w:sz w:val="17"/>
      <w:szCs w:val="17"/>
    </w:rPr>
  </w:style>
  <w:style w:type="paragraph" w:customStyle="1" w:styleId="22">
    <w:name w:val="Основной текст (2)"/>
    <w:basedOn w:val="a"/>
    <w:link w:val="21"/>
    <w:pPr>
      <w:shd w:val="clear" w:color="auto" w:fill="FFFFFF"/>
      <w:spacing w:line="250" w:lineRule="exact"/>
      <w:ind w:hanging="720"/>
    </w:pPr>
    <w:rPr>
      <w:rFonts w:ascii="Times New Roman" w:eastAsia="Times New Roman" w:hAnsi="Times New Roman" w:cs="Times New Roman"/>
      <w:b/>
      <w:bCs/>
      <w:spacing w:val="2"/>
      <w:sz w:val="21"/>
      <w:szCs w:val="21"/>
    </w:rPr>
  </w:style>
  <w:style w:type="paragraph" w:customStyle="1" w:styleId="23">
    <w:name w:val="Основной текст2"/>
    <w:basedOn w:val="a"/>
    <w:link w:val="a4"/>
    <w:pPr>
      <w:shd w:val="clear" w:color="auto" w:fill="FFFFFF"/>
      <w:spacing w:before="180" w:after="60" w:line="274" w:lineRule="exact"/>
      <w:ind w:hanging="1020"/>
      <w:jc w:val="both"/>
    </w:pPr>
    <w:rPr>
      <w:rFonts w:ascii="Times New Roman" w:eastAsia="Times New Roman" w:hAnsi="Times New Roman" w:cs="Times New Roman"/>
      <w:spacing w:val="3"/>
      <w:sz w:val="21"/>
      <w:szCs w:val="21"/>
    </w:rPr>
  </w:style>
  <w:style w:type="paragraph" w:customStyle="1" w:styleId="62">
    <w:name w:val="Заголовок №6"/>
    <w:basedOn w:val="a"/>
    <w:link w:val="61"/>
    <w:pPr>
      <w:shd w:val="clear" w:color="auto" w:fill="FFFFFF"/>
      <w:spacing w:after="60" w:line="274" w:lineRule="exact"/>
      <w:ind w:hanging="560"/>
      <w:jc w:val="center"/>
      <w:outlineLvl w:val="5"/>
    </w:pPr>
    <w:rPr>
      <w:rFonts w:ascii="Times New Roman" w:eastAsia="Times New Roman" w:hAnsi="Times New Roman" w:cs="Times New Roman"/>
      <w:b/>
      <w:bCs/>
      <w:spacing w:val="2"/>
      <w:sz w:val="21"/>
      <w:szCs w:val="21"/>
    </w:rPr>
  </w:style>
  <w:style w:type="character" w:styleId="a6">
    <w:name w:val="annotation reference"/>
    <w:basedOn w:val="a0"/>
    <w:uiPriority w:val="99"/>
    <w:semiHidden/>
    <w:unhideWhenUsed/>
    <w:rsid w:val="00423A8B"/>
    <w:rPr>
      <w:sz w:val="16"/>
      <w:szCs w:val="16"/>
    </w:rPr>
  </w:style>
  <w:style w:type="paragraph" w:styleId="a7">
    <w:name w:val="annotation text"/>
    <w:basedOn w:val="a"/>
    <w:link w:val="a8"/>
    <w:uiPriority w:val="99"/>
    <w:semiHidden/>
    <w:unhideWhenUsed/>
    <w:rsid w:val="00423A8B"/>
    <w:rPr>
      <w:sz w:val="20"/>
      <w:szCs w:val="20"/>
    </w:rPr>
  </w:style>
  <w:style w:type="character" w:customStyle="1" w:styleId="a8">
    <w:name w:val="Текст примечания Знак"/>
    <w:basedOn w:val="a0"/>
    <w:link w:val="a7"/>
    <w:uiPriority w:val="99"/>
    <w:semiHidden/>
    <w:rsid w:val="00423A8B"/>
    <w:rPr>
      <w:color w:val="000000"/>
      <w:sz w:val="20"/>
      <w:szCs w:val="20"/>
    </w:rPr>
  </w:style>
  <w:style w:type="paragraph" w:styleId="a9">
    <w:name w:val="annotation subject"/>
    <w:basedOn w:val="a7"/>
    <w:next w:val="a7"/>
    <w:link w:val="aa"/>
    <w:uiPriority w:val="99"/>
    <w:semiHidden/>
    <w:unhideWhenUsed/>
    <w:rsid w:val="00423A8B"/>
    <w:rPr>
      <w:b/>
      <w:bCs/>
    </w:rPr>
  </w:style>
  <w:style w:type="character" w:customStyle="1" w:styleId="aa">
    <w:name w:val="Тема примечания Знак"/>
    <w:basedOn w:val="a8"/>
    <w:link w:val="a9"/>
    <w:uiPriority w:val="99"/>
    <w:semiHidden/>
    <w:rsid w:val="00423A8B"/>
    <w:rPr>
      <w:b/>
      <w:bCs/>
      <w:color w:val="000000"/>
      <w:sz w:val="20"/>
      <w:szCs w:val="20"/>
    </w:rPr>
  </w:style>
  <w:style w:type="paragraph" w:styleId="ab">
    <w:name w:val="Balloon Text"/>
    <w:basedOn w:val="a"/>
    <w:link w:val="ac"/>
    <w:uiPriority w:val="99"/>
    <w:semiHidden/>
    <w:unhideWhenUsed/>
    <w:rsid w:val="00423A8B"/>
    <w:rPr>
      <w:rFonts w:ascii="Segoe UI" w:hAnsi="Segoe UI" w:cs="Segoe UI"/>
      <w:sz w:val="18"/>
      <w:szCs w:val="18"/>
    </w:rPr>
  </w:style>
  <w:style w:type="character" w:customStyle="1" w:styleId="ac">
    <w:name w:val="Текст выноски Знак"/>
    <w:basedOn w:val="a0"/>
    <w:link w:val="ab"/>
    <w:uiPriority w:val="99"/>
    <w:semiHidden/>
    <w:rsid w:val="00423A8B"/>
    <w:rPr>
      <w:rFonts w:ascii="Segoe UI" w:hAnsi="Segoe UI" w:cs="Segoe UI"/>
      <w:color w:val="000000"/>
      <w:sz w:val="18"/>
      <w:szCs w:val="18"/>
    </w:rPr>
  </w:style>
  <w:style w:type="paragraph" w:styleId="ad">
    <w:name w:val="List Paragraph"/>
    <w:basedOn w:val="a"/>
    <w:uiPriority w:val="34"/>
    <w:qFormat/>
    <w:rsid w:val="001D5A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2"/>
      <w:sz w:val="19"/>
      <w:szCs w:val="19"/>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1"/>
      <w:sz w:val="30"/>
      <w:szCs w:val="30"/>
    </w:rPr>
  </w:style>
  <w:style w:type="character" w:customStyle="1" w:styleId="5">
    <w:name w:val="Заголовок №5_"/>
    <w:basedOn w:val="a0"/>
    <w:link w:val="50"/>
    <w:rPr>
      <w:rFonts w:ascii="Times New Roman" w:eastAsia="Times New Roman" w:hAnsi="Times New Roman" w:cs="Times New Roman"/>
      <w:b w:val="0"/>
      <w:bCs w:val="0"/>
      <w:i w:val="0"/>
      <w:iCs w:val="0"/>
      <w:smallCaps w:val="0"/>
      <w:strike w:val="0"/>
      <w:spacing w:val="1"/>
      <w:sz w:val="24"/>
      <w:szCs w:val="24"/>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3"/>
      <w:sz w:val="36"/>
      <w:szCs w:val="36"/>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z w:val="26"/>
      <w:szCs w:val="26"/>
    </w:rPr>
  </w:style>
  <w:style w:type="character" w:customStyle="1" w:styleId="32">
    <w:name w:val="Заголовок №3 (2)_"/>
    <w:basedOn w:val="a0"/>
    <w:link w:val="320"/>
    <w:rPr>
      <w:rFonts w:ascii="Times New Roman" w:eastAsia="Times New Roman" w:hAnsi="Times New Roman" w:cs="Times New Roman"/>
      <w:b w:val="0"/>
      <w:bCs w:val="0"/>
      <w:i w:val="0"/>
      <w:iCs w:val="0"/>
      <w:smallCaps w:val="0"/>
      <w:strike w:val="0"/>
      <w:spacing w:val="55"/>
      <w:sz w:val="26"/>
      <w:szCs w:val="26"/>
    </w:rPr>
  </w:style>
  <w:style w:type="character" w:customStyle="1" w:styleId="6">
    <w:name w:val="Оглавление 6 Знак"/>
    <w:basedOn w:val="a0"/>
    <w:link w:val="60"/>
    <w:rPr>
      <w:rFonts w:ascii="Times New Roman" w:eastAsia="Times New Roman" w:hAnsi="Times New Roman" w:cs="Times New Roman"/>
      <w:b w:val="0"/>
      <w:bCs w:val="0"/>
      <w:i w:val="0"/>
      <w:iCs w:val="0"/>
      <w:smallCaps w:val="0"/>
      <w:strike w:val="0"/>
      <w:spacing w:val="-3"/>
      <w:sz w:val="17"/>
      <w:szCs w:val="17"/>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2"/>
      <w:sz w:val="21"/>
      <w:szCs w:val="21"/>
    </w:rPr>
  </w:style>
  <w:style w:type="character" w:customStyle="1" w:styleId="a4">
    <w:name w:val="Основной текст_"/>
    <w:basedOn w:val="a0"/>
    <w:link w:val="23"/>
    <w:rPr>
      <w:rFonts w:ascii="Times New Roman" w:eastAsia="Times New Roman" w:hAnsi="Times New Roman" w:cs="Times New Roman"/>
      <w:b w:val="0"/>
      <w:bCs w:val="0"/>
      <w:i w:val="0"/>
      <w:iCs w:val="0"/>
      <w:smallCaps w:val="0"/>
      <w:strike w:val="0"/>
      <w:spacing w:val="3"/>
      <w:sz w:val="21"/>
      <w:szCs w:val="21"/>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2"/>
      <w:sz w:val="21"/>
      <w:szCs w:val="21"/>
    </w:rPr>
  </w:style>
  <w:style w:type="character" w:customStyle="1" w:styleId="24">
    <w:name w:val="Основной текст (2) + Не полужирный"/>
    <w:basedOn w:val="21"/>
    <w:rPr>
      <w:rFonts w:ascii="Times New Roman" w:eastAsia="Times New Roman" w:hAnsi="Times New Roman" w:cs="Times New Roman"/>
      <w:b/>
      <w:bCs/>
      <w:i w:val="0"/>
      <w:iCs w:val="0"/>
      <w:smallCaps w:val="0"/>
      <w:strike w:val="0"/>
      <w:spacing w:val="3"/>
      <w:sz w:val="21"/>
      <w:szCs w:val="21"/>
    </w:rPr>
  </w:style>
  <w:style w:type="character" w:customStyle="1" w:styleId="61">
    <w:name w:val="Заголовок №6_"/>
    <w:basedOn w:val="a0"/>
    <w:link w:val="62"/>
    <w:rPr>
      <w:rFonts w:ascii="Times New Roman" w:eastAsia="Times New Roman" w:hAnsi="Times New Roman" w:cs="Times New Roman"/>
      <w:b w:val="0"/>
      <w:bCs w:val="0"/>
      <w:i w:val="0"/>
      <w:iCs w:val="0"/>
      <w:smallCaps w:val="0"/>
      <w:strike w:val="0"/>
      <w:spacing w:val="2"/>
      <w:sz w:val="21"/>
      <w:szCs w:val="21"/>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3"/>
      <w:sz w:val="21"/>
      <w:szCs w:val="21"/>
      <w:u w:val="single"/>
      <w:lang w:val="en-US"/>
    </w:rPr>
  </w:style>
  <w:style w:type="paragraph" w:customStyle="1" w:styleId="30">
    <w:name w:val="Основной текст (3)"/>
    <w:basedOn w:val="a"/>
    <w:link w:val="3"/>
    <w:pPr>
      <w:shd w:val="clear" w:color="auto" w:fill="FFFFFF"/>
      <w:spacing w:line="250" w:lineRule="exact"/>
    </w:pPr>
    <w:rPr>
      <w:rFonts w:ascii="Times New Roman" w:eastAsia="Times New Roman" w:hAnsi="Times New Roman" w:cs="Times New Roman"/>
      <w:b/>
      <w:bCs/>
      <w:spacing w:val="2"/>
      <w:sz w:val="19"/>
      <w:szCs w:val="19"/>
    </w:rPr>
  </w:style>
  <w:style w:type="paragraph" w:customStyle="1" w:styleId="20">
    <w:name w:val="Заголовок №2"/>
    <w:basedOn w:val="a"/>
    <w:link w:val="2"/>
    <w:pPr>
      <w:shd w:val="clear" w:color="auto" w:fill="FFFFFF"/>
      <w:spacing w:before="2340" w:after="360" w:line="0" w:lineRule="atLeast"/>
      <w:outlineLvl w:val="1"/>
    </w:pPr>
    <w:rPr>
      <w:rFonts w:ascii="Times New Roman" w:eastAsia="Times New Roman" w:hAnsi="Times New Roman" w:cs="Times New Roman"/>
      <w:b/>
      <w:bCs/>
      <w:spacing w:val="1"/>
      <w:sz w:val="30"/>
      <w:szCs w:val="30"/>
    </w:rPr>
  </w:style>
  <w:style w:type="paragraph" w:customStyle="1" w:styleId="50">
    <w:name w:val="Заголовок №5"/>
    <w:basedOn w:val="a"/>
    <w:link w:val="5"/>
    <w:pPr>
      <w:shd w:val="clear" w:color="auto" w:fill="FFFFFF"/>
      <w:spacing w:before="360" w:after="120" w:line="0" w:lineRule="atLeast"/>
      <w:outlineLvl w:val="4"/>
    </w:pPr>
    <w:rPr>
      <w:rFonts w:ascii="Times New Roman" w:eastAsia="Times New Roman" w:hAnsi="Times New Roman" w:cs="Times New Roman"/>
      <w:spacing w:val="1"/>
    </w:rPr>
  </w:style>
  <w:style w:type="paragraph" w:customStyle="1" w:styleId="10">
    <w:name w:val="Заголовок №1"/>
    <w:basedOn w:val="a"/>
    <w:link w:val="1"/>
    <w:pPr>
      <w:shd w:val="clear" w:color="auto" w:fill="FFFFFF"/>
      <w:spacing w:before="120" w:after="8100" w:line="0" w:lineRule="atLeast"/>
      <w:outlineLvl w:val="0"/>
    </w:pPr>
    <w:rPr>
      <w:rFonts w:ascii="Times New Roman" w:eastAsia="Times New Roman" w:hAnsi="Times New Roman" w:cs="Times New Roman"/>
      <w:b/>
      <w:bCs/>
      <w:spacing w:val="3"/>
      <w:sz w:val="36"/>
      <w:szCs w:val="36"/>
    </w:rPr>
  </w:style>
  <w:style w:type="paragraph" w:customStyle="1" w:styleId="40">
    <w:name w:val="Заголовок №4"/>
    <w:basedOn w:val="a"/>
    <w:link w:val="4"/>
    <w:pPr>
      <w:shd w:val="clear" w:color="auto" w:fill="FFFFFF"/>
      <w:spacing w:before="8100" w:line="0" w:lineRule="atLeast"/>
      <w:outlineLvl w:val="3"/>
    </w:pPr>
    <w:rPr>
      <w:rFonts w:ascii="Times New Roman" w:eastAsia="Times New Roman" w:hAnsi="Times New Roman" w:cs="Times New Roman"/>
      <w:sz w:val="26"/>
      <w:szCs w:val="26"/>
    </w:rPr>
  </w:style>
  <w:style w:type="paragraph" w:customStyle="1" w:styleId="320">
    <w:name w:val="Заголовок №3 (2)"/>
    <w:basedOn w:val="a"/>
    <w:link w:val="32"/>
    <w:pPr>
      <w:shd w:val="clear" w:color="auto" w:fill="FFFFFF"/>
      <w:spacing w:after="780" w:line="0" w:lineRule="atLeast"/>
      <w:outlineLvl w:val="2"/>
    </w:pPr>
    <w:rPr>
      <w:rFonts w:ascii="Times New Roman" w:eastAsia="Times New Roman" w:hAnsi="Times New Roman" w:cs="Times New Roman"/>
      <w:b/>
      <w:bCs/>
      <w:spacing w:val="55"/>
      <w:sz w:val="26"/>
      <w:szCs w:val="26"/>
    </w:rPr>
  </w:style>
  <w:style w:type="paragraph" w:styleId="60">
    <w:name w:val="toc 6"/>
    <w:basedOn w:val="a"/>
    <w:link w:val="6"/>
    <w:autoRedefine/>
    <w:pPr>
      <w:shd w:val="clear" w:color="auto" w:fill="FFFFFF"/>
      <w:spacing w:before="780" w:line="326" w:lineRule="exact"/>
    </w:pPr>
    <w:rPr>
      <w:rFonts w:ascii="Times New Roman" w:eastAsia="Times New Roman" w:hAnsi="Times New Roman" w:cs="Times New Roman"/>
      <w:b/>
      <w:bCs/>
      <w:spacing w:val="-3"/>
      <w:sz w:val="17"/>
      <w:szCs w:val="17"/>
    </w:rPr>
  </w:style>
  <w:style w:type="paragraph" w:customStyle="1" w:styleId="22">
    <w:name w:val="Основной текст (2)"/>
    <w:basedOn w:val="a"/>
    <w:link w:val="21"/>
    <w:pPr>
      <w:shd w:val="clear" w:color="auto" w:fill="FFFFFF"/>
      <w:spacing w:line="250" w:lineRule="exact"/>
      <w:ind w:hanging="720"/>
    </w:pPr>
    <w:rPr>
      <w:rFonts w:ascii="Times New Roman" w:eastAsia="Times New Roman" w:hAnsi="Times New Roman" w:cs="Times New Roman"/>
      <w:b/>
      <w:bCs/>
      <w:spacing w:val="2"/>
      <w:sz w:val="21"/>
      <w:szCs w:val="21"/>
    </w:rPr>
  </w:style>
  <w:style w:type="paragraph" w:customStyle="1" w:styleId="23">
    <w:name w:val="Основной текст2"/>
    <w:basedOn w:val="a"/>
    <w:link w:val="a4"/>
    <w:pPr>
      <w:shd w:val="clear" w:color="auto" w:fill="FFFFFF"/>
      <w:spacing w:before="180" w:after="60" w:line="274" w:lineRule="exact"/>
      <w:ind w:hanging="1020"/>
      <w:jc w:val="both"/>
    </w:pPr>
    <w:rPr>
      <w:rFonts w:ascii="Times New Roman" w:eastAsia="Times New Roman" w:hAnsi="Times New Roman" w:cs="Times New Roman"/>
      <w:spacing w:val="3"/>
      <w:sz w:val="21"/>
      <w:szCs w:val="21"/>
    </w:rPr>
  </w:style>
  <w:style w:type="paragraph" w:customStyle="1" w:styleId="62">
    <w:name w:val="Заголовок №6"/>
    <w:basedOn w:val="a"/>
    <w:link w:val="61"/>
    <w:pPr>
      <w:shd w:val="clear" w:color="auto" w:fill="FFFFFF"/>
      <w:spacing w:after="60" w:line="274" w:lineRule="exact"/>
      <w:ind w:hanging="560"/>
      <w:jc w:val="center"/>
      <w:outlineLvl w:val="5"/>
    </w:pPr>
    <w:rPr>
      <w:rFonts w:ascii="Times New Roman" w:eastAsia="Times New Roman" w:hAnsi="Times New Roman" w:cs="Times New Roman"/>
      <w:b/>
      <w:bCs/>
      <w:spacing w:val="2"/>
      <w:sz w:val="21"/>
      <w:szCs w:val="21"/>
    </w:rPr>
  </w:style>
  <w:style w:type="character" w:styleId="a6">
    <w:name w:val="annotation reference"/>
    <w:basedOn w:val="a0"/>
    <w:uiPriority w:val="99"/>
    <w:semiHidden/>
    <w:unhideWhenUsed/>
    <w:rsid w:val="00423A8B"/>
    <w:rPr>
      <w:sz w:val="16"/>
      <w:szCs w:val="16"/>
    </w:rPr>
  </w:style>
  <w:style w:type="paragraph" w:styleId="a7">
    <w:name w:val="annotation text"/>
    <w:basedOn w:val="a"/>
    <w:link w:val="a8"/>
    <w:uiPriority w:val="99"/>
    <w:semiHidden/>
    <w:unhideWhenUsed/>
    <w:rsid w:val="00423A8B"/>
    <w:rPr>
      <w:sz w:val="20"/>
      <w:szCs w:val="20"/>
    </w:rPr>
  </w:style>
  <w:style w:type="character" w:customStyle="1" w:styleId="a8">
    <w:name w:val="Текст примечания Знак"/>
    <w:basedOn w:val="a0"/>
    <w:link w:val="a7"/>
    <w:uiPriority w:val="99"/>
    <w:semiHidden/>
    <w:rsid w:val="00423A8B"/>
    <w:rPr>
      <w:color w:val="000000"/>
      <w:sz w:val="20"/>
      <w:szCs w:val="20"/>
    </w:rPr>
  </w:style>
  <w:style w:type="paragraph" w:styleId="a9">
    <w:name w:val="annotation subject"/>
    <w:basedOn w:val="a7"/>
    <w:next w:val="a7"/>
    <w:link w:val="aa"/>
    <w:uiPriority w:val="99"/>
    <w:semiHidden/>
    <w:unhideWhenUsed/>
    <w:rsid w:val="00423A8B"/>
    <w:rPr>
      <w:b/>
      <w:bCs/>
    </w:rPr>
  </w:style>
  <w:style w:type="character" w:customStyle="1" w:styleId="aa">
    <w:name w:val="Тема примечания Знак"/>
    <w:basedOn w:val="a8"/>
    <w:link w:val="a9"/>
    <w:uiPriority w:val="99"/>
    <w:semiHidden/>
    <w:rsid w:val="00423A8B"/>
    <w:rPr>
      <w:b/>
      <w:bCs/>
      <w:color w:val="000000"/>
      <w:sz w:val="20"/>
      <w:szCs w:val="20"/>
    </w:rPr>
  </w:style>
  <w:style w:type="paragraph" w:styleId="ab">
    <w:name w:val="Balloon Text"/>
    <w:basedOn w:val="a"/>
    <w:link w:val="ac"/>
    <w:uiPriority w:val="99"/>
    <w:semiHidden/>
    <w:unhideWhenUsed/>
    <w:rsid w:val="00423A8B"/>
    <w:rPr>
      <w:rFonts w:ascii="Segoe UI" w:hAnsi="Segoe UI" w:cs="Segoe UI"/>
      <w:sz w:val="18"/>
      <w:szCs w:val="18"/>
    </w:rPr>
  </w:style>
  <w:style w:type="character" w:customStyle="1" w:styleId="ac">
    <w:name w:val="Текст выноски Знак"/>
    <w:basedOn w:val="a0"/>
    <w:link w:val="ab"/>
    <w:uiPriority w:val="99"/>
    <w:semiHidden/>
    <w:rsid w:val="00423A8B"/>
    <w:rPr>
      <w:rFonts w:ascii="Segoe UI" w:hAnsi="Segoe UI" w:cs="Segoe UI"/>
      <w:color w:val="000000"/>
      <w:sz w:val="18"/>
      <w:szCs w:val="18"/>
    </w:rPr>
  </w:style>
  <w:style w:type="paragraph" w:styleId="ad">
    <w:name w:val="List Paragraph"/>
    <w:basedOn w:val="a"/>
    <w:uiPriority w:val="34"/>
    <w:qFormat/>
    <w:rsid w:val="001D5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yatec.ru/" TargetMode="Externa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85F99-E4E8-4690-8530-34C49B9C1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16207</Words>
  <Characters>92383</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Бажуткина Елена Николаевна</dc:creator>
  <cp:lastModifiedBy>user</cp:lastModifiedBy>
  <cp:revision>2</cp:revision>
  <dcterms:created xsi:type="dcterms:W3CDTF">2018-09-11T08:24:00Z</dcterms:created>
  <dcterms:modified xsi:type="dcterms:W3CDTF">2018-09-11T08:24:00Z</dcterms:modified>
</cp:coreProperties>
</file>