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A3" w:rsidRDefault="001138A3" w:rsidP="00C52E83">
      <w:pPr>
        <w:jc w:val="center"/>
        <w:rPr>
          <w:b/>
          <w:bCs/>
          <w:sz w:val="10"/>
          <w:szCs w:val="10"/>
        </w:rPr>
      </w:pPr>
    </w:p>
    <w:p w:rsidR="00125CB3" w:rsidRDefault="00B454D8" w:rsidP="00CA0426">
      <w:pPr>
        <w:jc w:val="center"/>
        <w:rPr>
          <w:ins w:id="0" w:author="Your User Name" w:date="2012-06-29T14:35:00Z"/>
          <w:b/>
          <w:bCs/>
        </w:rPr>
      </w:pPr>
      <w:r>
        <w:rPr>
          <w:b/>
          <w:bCs/>
        </w:rPr>
        <w:t>Сообщение</w:t>
      </w:r>
      <w:r w:rsidR="00874C0E">
        <w:rPr>
          <w:b/>
          <w:bCs/>
        </w:rPr>
        <w:t xml:space="preserve"> о </w:t>
      </w:r>
      <w:r>
        <w:rPr>
          <w:b/>
          <w:bCs/>
        </w:rPr>
        <w:t xml:space="preserve"> </w:t>
      </w:r>
      <w:r w:rsidR="00CA0426">
        <w:rPr>
          <w:b/>
          <w:bCs/>
        </w:rPr>
        <w:t xml:space="preserve">раскрытии на странице в сети </w:t>
      </w:r>
      <w:r w:rsidR="00125CB3">
        <w:rPr>
          <w:b/>
          <w:bCs/>
        </w:rPr>
        <w:t>Интернет</w:t>
      </w:r>
    </w:p>
    <w:p w:rsidR="00F468C9" w:rsidRDefault="00125CB3" w:rsidP="00CA0426">
      <w:pPr>
        <w:jc w:val="center"/>
        <w:rPr>
          <w:b/>
          <w:bCs/>
        </w:rPr>
      </w:pPr>
      <w:r>
        <w:rPr>
          <w:b/>
          <w:bCs/>
        </w:rPr>
        <w:t xml:space="preserve"> списка </w:t>
      </w:r>
      <w:proofErr w:type="spellStart"/>
      <w:r>
        <w:rPr>
          <w:b/>
          <w:bCs/>
        </w:rPr>
        <w:t>аффилированных</w:t>
      </w:r>
      <w:proofErr w:type="spellEnd"/>
      <w:r>
        <w:rPr>
          <w:b/>
          <w:bCs/>
        </w:rPr>
        <w:t xml:space="preserve"> лиц акционерного общества</w:t>
      </w:r>
    </w:p>
    <w:p w:rsidR="00125CB3" w:rsidRPr="00870E6A" w:rsidRDefault="00125CB3" w:rsidP="00CA0426">
      <w:pPr>
        <w:jc w:val="center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F38FE" w:rsidRPr="00776E6F" w:rsidTr="00125CB3">
        <w:tc>
          <w:tcPr>
            <w:tcW w:w="10235" w:type="dxa"/>
            <w:gridSpan w:val="12"/>
          </w:tcPr>
          <w:p w:rsidR="002F38FE" w:rsidRPr="00776E6F" w:rsidRDefault="002F38FE">
            <w:pPr>
              <w:jc w:val="center"/>
            </w:pPr>
            <w:r w:rsidRPr="00776E6F">
              <w:t>1. Общие сведения</w:t>
            </w:r>
          </w:p>
        </w:tc>
      </w:tr>
      <w:tr w:rsidR="00F73EE6" w:rsidRPr="00776E6F" w:rsidTr="00125CB3">
        <w:tc>
          <w:tcPr>
            <w:tcW w:w="5117" w:type="dxa"/>
            <w:gridSpan w:val="8"/>
          </w:tcPr>
          <w:p w:rsidR="00F73EE6" w:rsidRPr="00776E6F" w:rsidRDefault="00F73EE6">
            <w:pPr>
              <w:ind w:left="85" w:right="85"/>
              <w:jc w:val="both"/>
            </w:pPr>
            <w:r w:rsidRPr="00776E6F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8" w:type="dxa"/>
            <w:gridSpan w:val="4"/>
          </w:tcPr>
          <w:p w:rsidR="00F73EE6" w:rsidRPr="00390C98" w:rsidRDefault="00F73EE6" w:rsidP="00265B5A">
            <w:pPr>
              <w:ind w:left="85" w:right="85"/>
              <w:jc w:val="both"/>
            </w:pPr>
            <w:r w:rsidRPr="00390C98">
              <w:t xml:space="preserve">Открытое акционерное общество </w:t>
            </w:r>
          </w:p>
          <w:p w:rsidR="00F73EE6" w:rsidRPr="00390C98" w:rsidRDefault="00F73EE6" w:rsidP="00265B5A">
            <w:pPr>
              <w:ind w:left="85" w:right="85"/>
              <w:jc w:val="both"/>
            </w:pPr>
            <w:r w:rsidRPr="00390C98">
              <w:t>«Якутская топливно-энергетическая компания»</w:t>
            </w:r>
          </w:p>
        </w:tc>
      </w:tr>
      <w:tr w:rsidR="00F73EE6" w:rsidRPr="00776E6F" w:rsidTr="00125CB3">
        <w:tc>
          <w:tcPr>
            <w:tcW w:w="5117" w:type="dxa"/>
            <w:gridSpan w:val="8"/>
          </w:tcPr>
          <w:p w:rsidR="00F73EE6" w:rsidRPr="00776E6F" w:rsidRDefault="00F73EE6">
            <w:pPr>
              <w:ind w:left="85" w:right="85"/>
              <w:jc w:val="both"/>
            </w:pPr>
            <w:r w:rsidRPr="00776E6F">
              <w:t>1.2. Сокращенное фирменное наименование эмитента</w:t>
            </w:r>
          </w:p>
        </w:tc>
        <w:tc>
          <w:tcPr>
            <w:tcW w:w="5118" w:type="dxa"/>
            <w:gridSpan w:val="4"/>
          </w:tcPr>
          <w:p w:rsidR="00F73EE6" w:rsidRPr="00390C98" w:rsidRDefault="00F73EE6" w:rsidP="00265B5A">
            <w:pPr>
              <w:ind w:left="85" w:right="85"/>
              <w:jc w:val="both"/>
            </w:pPr>
            <w:r w:rsidRPr="00390C98">
              <w:t>ОАО «ЯТЭК»</w:t>
            </w:r>
          </w:p>
        </w:tc>
      </w:tr>
      <w:tr w:rsidR="00F73EE6" w:rsidRPr="00776E6F" w:rsidTr="00125CB3">
        <w:tc>
          <w:tcPr>
            <w:tcW w:w="5117" w:type="dxa"/>
            <w:gridSpan w:val="8"/>
          </w:tcPr>
          <w:p w:rsidR="00F73EE6" w:rsidRPr="00776E6F" w:rsidRDefault="00F73EE6">
            <w:pPr>
              <w:ind w:left="85" w:right="85"/>
              <w:jc w:val="both"/>
            </w:pPr>
            <w:r w:rsidRPr="00776E6F">
              <w:t>1.3. Место нахождения эмитента</w:t>
            </w:r>
          </w:p>
        </w:tc>
        <w:tc>
          <w:tcPr>
            <w:tcW w:w="5118" w:type="dxa"/>
            <w:gridSpan w:val="4"/>
          </w:tcPr>
          <w:p w:rsidR="00F73EE6" w:rsidRPr="00390C98" w:rsidRDefault="00F73EE6" w:rsidP="00265B5A">
            <w:pPr>
              <w:ind w:left="85" w:right="85"/>
              <w:jc w:val="both"/>
            </w:pPr>
            <w:r w:rsidRPr="00390C98">
              <w:t>678214, Республика Саха (Якутия), Вилюйский улус, п. Кысыл-Сыр, ул. Ленина, 4</w:t>
            </w:r>
          </w:p>
        </w:tc>
      </w:tr>
      <w:tr w:rsidR="00F73EE6" w:rsidRPr="00776E6F" w:rsidTr="00125CB3">
        <w:tc>
          <w:tcPr>
            <w:tcW w:w="5117" w:type="dxa"/>
            <w:gridSpan w:val="8"/>
          </w:tcPr>
          <w:p w:rsidR="00F73EE6" w:rsidRPr="00776E6F" w:rsidRDefault="00F73EE6">
            <w:pPr>
              <w:ind w:left="85" w:right="85"/>
              <w:jc w:val="both"/>
            </w:pPr>
            <w:r w:rsidRPr="00776E6F">
              <w:t>1.4. ОГРН эмитента</w:t>
            </w:r>
          </w:p>
        </w:tc>
        <w:tc>
          <w:tcPr>
            <w:tcW w:w="5118" w:type="dxa"/>
            <w:gridSpan w:val="4"/>
          </w:tcPr>
          <w:p w:rsidR="00F73EE6" w:rsidRPr="00390C98" w:rsidRDefault="00F73EE6" w:rsidP="00265B5A">
            <w:pPr>
              <w:ind w:left="85" w:right="85"/>
              <w:jc w:val="both"/>
            </w:pPr>
            <w:r w:rsidRPr="00390C98">
              <w:t>1021401062187</w:t>
            </w:r>
          </w:p>
        </w:tc>
      </w:tr>
      <w:tr w:rsidR="00F73EE6" w:rsidRPr="00776E6F" w:rsidTr="00125CB3">
        <w:tc>
          <w:tcPr>
            <w:tcW w:w="5117" w:type="dxa"/>
            <w:gridSpan w:val="8"/>
          </w:tcPr>
          <w:p w:rsidR="00F73EE6" w:rsidRPr="00776E6F" w:rsidRDefault="00F73EE6">
            <w:pPr>
              <w:ind w:left="85" w:right="85"/>
              <w:jc w:val="both"/>
            </w:pPr>
            <w:r w:rsidRPr="00776E6F">
              <w:t>1.5. ИНН эмитента</w:t>
            </w:r>
          </w:p>
        </w:tc>
        <w:tc>
          <w:tcPr>
            <w:tcW w:w="5118" w:type="dxa"/>
            <w:gridSpan w:val="4"/>
          </w:tcPr>
          <w:p w:rsidR="00F73EE6" w:rsidRPr="00390C98" w:rsidRDefault="00F73EE6" w:rsidP="00265B5A">
            <w:pPr>
              <w:ind w:left="85" w:right="85"/>
              <w:jc w:val="both"/>
            </w:pPr>
            <w:r w:rsidRPr="00390C98">
              <w:t>1435032049</w:t>
            </w:r>
          </w:p>
        </w:tc>
      </w:tr>
      <w:tr w:rsidR="00F73EE6" w:rsidRPr="00776E6F" w:rsidTr="00125CB3">
        <w:tc>
          <w:tcPr>
            <w:tcW w:w="5117" w:type="dxa"/>
            <w:gridSpan w:val="8"/>
          </w:tcPr>
          <w:p w:rsidR="00F73EE6" w:rsidRPr="00776E6F" w:rsidRDefault="00F73EE6">
            <w:pPr>
              <w:ind w:left="85" w:right="85"/>
              <w:jc w:val="both"/>
            </w:pPr>
            <w:r w:rsidRPr="00776E6F">
              <w:t>1.6. Уникальный код эмитента, присвоенный регистрирующим органом</w:t>
            </w:r>
          </w:p>
        </w:tc>
        <w:tc>
          <w:tcPr>
            <w:tcW w:w="5118" w:type="dxa"/>
            <w:gridSpan w:val="4"/>
          </w:tcPr>
          <w:p w:rsidR="00F73EE6" w:rsidRPr="00390C98" w:rsidRDefault="00F73EE6" w:rsidP="00265B5A">
            <w:pPr>
              <w:ind w:left="85" w:right="85"/>
              <w:jc w:val="both"/>
            </w:pPr>
            <w:r w:rsidRPr="00390C98">
              <w:t>20510-F</w:t>
            </w:r>
          </w:p>
        </w:tc>
      </w:tr>
      <w:tr w:rsidR="00F73EE6" w:rsidRPr="00776E6F" w:rsidTr="00125CB3">
        <w:tc>
          <w:tcPr>
            <w:tcW w:w="5117" w:type="dxa"/>
            <w:gridSpan w:val="8"/>
          </w:tcPr>
          <w:p w:rsidR="00F73EE6" w:rsidRPr="00776E6F" w:rsidRDefault="00F73EE6">
            <w:pPr>
              <w:ind w:left="85" w:right="85"/>
              <w:jc w:val="both"/>
            </w:pPr>
            <w:r w:rsidRPr="00776E6F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8" w:type="dxa"/>
            <w:gridSpan w:val="4"/>
          </w:tcPr>
          <w:p w:rsidR="00F73EE6" w:rsidRPr="00390C98" w:rsidRDefault="00F73EE6" w:rsidP="000E1416">
            <w:pPr>
              <w:ind w:left="85" w:right="85"/>
              <w:jc w:val="both"/>
            </w:pPr>
            <w:r w:rsidRPr="00390C98">
              <w:t>http://www.yatec.ru</w:t>
            </w:r>
          </w:p>
        </w:tc>
      </w:tr>
      <w:tr w:rsidR="002F38FE" w:rsidRPr="00776E6F" w:rsidTr="00125CB3">
        <w:tc>
          <w:tcPr>
            <w:tcW w:w="10235" w:type="dxa"/>
            <w:gridSpan w:val="12"/>
          </w:tcPr>
          <w:p w:rsidR="002F38FE" w:rsidRPr="00776E6F" w:rsidRDefault="002F38FE">
            <w:pPr>
              <w:jc w:val="center"/>
            </w:pPr>
            <w:r w:rsidRPr="00776E6F">
              <w:t>2. Содержание сообщения</w:t>
            </w:r>
          </w:p>
        </w:tc>
      </w:tr>
      <w:tr w:rsidR="002F38FE" w:rsidRPr="00776E6F" w:rsidTr="00125CB3">
        <w:trPr>
          <w:trHeight w:val="1289"/>
        </w:trPr>
        <w:tc>
          <w:tcPr>
            <w:tcW w:w="10235" w:type="dxa"/>
            <w:gridSpan w:val="12"/>
          </w:tcPr>
          <w:p w:rsidR="00125CB3" w:rsidRDefault="00C52E83" w:rsidP="00D720BD">
            <w:pPr>
              <w:jc w:val="both"/>
            </w:pPr>
            <w:r>
              <w:t xml:space="preserve">2. </w:t>
            </w:r>
            <w:r w:rsidR="00052ACD">
              <w:t xml:space="preserve">1. </w:t>
            </w:r>
            <w:r w:rsidR="00125CB3">
              <w:t xml:space="preserve">Вид документа, текст которого опубликован акционерным обществом на странице в сети Интернет: Список </w:t>
            </w:r>
            <w:proofErr w:type="spellStart"/>
            <w:r w:rsidR="00125CB3">
              <w:t>аффилированных</w:t>
            </w:r>
            <w:proofErr w:type="spellEnd"/>
            <w:r w:rsidR="00125CB3">
              <w:t xml:space="preserve"> лиц ОАО «ЯТЭК» по состоянию на 30.06.2012г.</w:t>
            </w:r>
          </w:p>
          <w:p w:rsidR="00623F11" w:rsidRPr="00125CB3" w:rsidRDefault="00125CB3" w:rsidP="00125CB3">
            <w:pPr>
              <w:jc w:val="both"/>
            </w:pPr>
            <w:r>
              <w:t xml:space="preserve">2.2. Дата опубликования акционерным обществом текста списка </w:t>
            </w:r>
            <w:proofErr w:type="spellStart"/>
            <w:r>
              <w:t>аффилированных</w:t>
            </w:r>
            <w:proofErr w:type="spellEnd"/>
            <w:r>
              <w:t xml:space="preserve"> лиц на странице в сети Интернет: 30 июня 2012г. </w:t>
            </w:r>
          </w:p>
        </w:tc>
      </w:tr>
      <w:tr w:rsidR="002F38FE" w:rsidRPr="00776E6F">
        <w:trPr>
          <w:cantSplit/>
        </w:trPr>
        <w:tc>
          <w:tcPr>
            <w:tcW w:w="10235" w:type="dxa"/>
            <w:gridSpan w:val="12"/>
          </w:tcPr>
          <w:p w:rsidR="002F38FE" w:rsidRPr="00776E6F" w:rsidRDefault="002F38FE">
            <w:pPr>
              <w:jc w:val="center"/>
            </w:pPr>
            <w:r w:rsidRPr="00776E6F">
              <w:t>3. Подпись</w:t>
            </w:r>
          </w:p>
        </w:tc>
      </w:tr>
      <w:tr w:rsidR="002F38FE" w:rsidRPr="0077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F38FE" w:rsidRPr="00776E6F" w:rsidRDefault="002F38FE" w:rsidP="00F73EE6">
            <w:pPr>
              <w:spacing w:before="20"/>
              <w:ind w:left="85"/>
            </w:pPr>
            <w:r w:rsidRPr="00776E6F">
              <w:t xml:space="preserve">3.1. </w:t>
            </w:r>
            <w:r w:rsidR="00F73EE6">
              <w:t>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776E6F" w:rsidRDefault="002F38F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38FE" w:rsidRPr="00776E6F" w:rsidRDefault="002F38FE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38FE" w:rsidRPr="00776E6F" w:rsidRDefault="00F73EE6">
            <w:pPr>
              <w:jc w:val="center"/>
            </w:pPr>
            <w: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38FE" w:rsidRPr="00776E6F" w:rsidRDefault="002F38FE"/>
        </w:tc>
      </w:tr>
      <w:tr w:rsidR="002F38FE" w:rsidRPr="0077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8FE" w:rsidRPr="003C3139" w:rsidRDefault="002F38FE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E" w:rsidRPr="00776E6F" w:rsidRDefault="002F38FE">
            <w:pPr>
              <w:jc w:val="center"/>
            </w:pPr>
            <w:r w:rsidRPr="00776E6F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F38FE" w:rsidRPr="00776E6F" w:rsidRDefault="002F38FE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F38FE" w:rsidRPr="00776E6F" w:rsidRDefault="002F38FE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8FE" w:rsidRPr="00776E6F" w:rsidRDefault="002F38FE"/>
        </w:tc>
      </w:tr>
      <w:tr w:rsidR="002F38FE" w:rsidRPr="0077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38FE" w:rsidRPr="00776E6F" w:rsidRDefault="002F38FE">
            <w:pPr>
              <w:ind w:left="57"/>
            </w:pPr>
            <w:r w:rsidRPr="00776E6F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E578AE" w:rsidRDefault="00125CB3" w:rsidP="00623F11">
            <w:pPr>
              <w:jc w:val="center"/>
              <w:rPr>
                <w:highlight w:val="yellow"/>
              </w:rPr>
            </w:pPr>
            <w:r>
              <w:t>30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3C3139" w:rsidRDefault="002F38FE">
            <w:r w:rsidRPr="003C3139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3C3139" w:rsidRDefault="00B06FA5" w:rsidP="00B06FA5">
            <w:pPr>
              <w:jc w:val="center"/>
            </w:pPr>
            <w: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776E6F" w:rsidRDefault="002F38FE">
            <w:pPr>
              <w:jc w:val="right"/>
            </w:pPr>
            <w:r w:rsidRPr="00776E6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776E6F" w:rsidRDefault="00384929" w:rsidP="00F73EE6">
            <w:r w:rsidRPr="00776E6F">
              <w:t>1</w:t>
            </w:r>
            <w:r w:rsidR="00F73EE6"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776E6F" w:rsidRDefault="002F38FE" w:rsidP="00A425BD">
            <w:proofErr w:type="gramStart"/>
            <w:r w:rsidRPr="00776E6F">
              <w:t>г</w:t>
            </w:r>
            <w:proofErr w:type="gramEnd"/>
            <w:r w:rsidRPr="00776E6F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776E6F" w:rsidRDefault="002F38FE">
            <w:pPr>
              <w:jc w:val="center"/>
            </w:pPr>
            <w:r w:rsidRPr="00776E6F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38FE" w:rsidRPr="00776E6F" w:rsidRDefault="002F38FE"/>
        </w:tc>
      </w:tr>
      <w:tr w:rsidR="002F38FE" w:rsidRPr="00776E6F" w:rsidTr="003B7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38FE" w:rsidRPr="003C3139" w:rsidRDefault="002F38FE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8FE" w:rsidRPr="00776E6F" w:rsidRDefault="002F38FE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8FE" w:rsidRPr="00776E6F" w:rsidRDefault="002F38FE"/>
        </w:tc>
      </w:tr>
    </w:tbl>
    <w:p w:rsidR="002F38FE" w:rsidRDefault="002F38FE" w:rsidP="00870E6A">
      <w:pPr>
        <w:rPr>
          <w:sz w:val="10"/>
          <w:szCs w:val="10"/>
        </w:rPr>
      </w:pPr>
    </w:p>
    <w:p w:rsidR="00686FDA" w:rsidRPr="00870E6A" w:rsidRDefault="00686FDA" w:rsidP="00870E6A">
      <w:pPr>
        <w:rPr>
          <w:sz w:val="10"/>
          <w:szCs w:val="10"/>
        </w:rPr>
      </w:pPr>
    </w:p>
    <w:sectPr w:rsidR="00686FDA" w:rsidRPr="00870E6A" w:rsidSect="00870E6A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426" w:rsidRDefault="00CA0426">
      <w:r>
        <w:separator/>
      </w:r>
    </w:p>
  </w:endnote>
  <w:endnote w:type="continuationSeparator" w:id="0">
    <w:p w:rsidR="00CA0426" w:rsidRDefault="00CA0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426" w:rsidRDefault="00CA0426">
      <w:r>
        <w:separator/>
      </w:r>
    </w:p>
  </w:footnote>
  <w:footnote w:type="continuationSeparator" w:id="0">
    <w:p w:rsidR="00CA0426" w:rsidRDefault="00CA0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26" w:rsidRDefault="00CA0426" w:rsidP="00BD58A4">
    <w:pPr>
      <w:pStyle w:val="a3"/>
      <w:rPr>
        <w:szCs w:val="14"/>
      </w:rPr>
    </w:pPr>
  </w:p>
  <w:p w:rsidR="00CA0426" w:rsidRPr="00BD58A4" w:rsidRDefault="00CA0426" w:rsidP="00BD58A4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58C5"/>
    <w:multiLevelType w:val="hybridMultilevel"/>
    <w:tmpl w:val="A392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72C4"/>
    <w:multiLevelType w:val="hybridMultilevel"/>
    <w:tmpl w:val="5E403614"/>
    <w:lvl w:ilvl="0" w:tplc="75E8DCC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>
    <w:nsid w:val="28B96996"/>
    <w:multiLevelType w:val="hybridMultilevel"/>
    <w:tmpl w:val="CF0C8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C6735"/>
    <w:multiLevelType w:val="hybridMultilevel"/>
    <w:tmpl w:val="5D6C4DB4"/>
    <w:lvl w:ilvl="0" w:tplc="352682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47B5D"/>
    <w:multiLevelType w:val="multilevel"/>
    <w:tmpl w:val="F8AED4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0" w:hanging="1440"/>
      </w:pPr>
      <w:rPr>
        <w:rFonts w:hint="default"/>
      </w:rPr>
    </w:lvl>
  </w:abstractNum>
  <w:abstractNum w:abstractNumId="5">
    <w:nsid w:val="49935A2C"/>
    <w:multiLevelType w:val="hybridMultilevel"/>
    <w:tmpl w:val="1174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E3C0D"/>
    <w:multiLevelType w:val="hybridMultilevel"/>
    <w:tmpl w:val="96DCFB0C"/>
    <w:lvl w:ilvl="0" w:tplc="B5421A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EE764D"/>
    <w:multiLevelType w:val="multilevel"/>
    <w:tmpl w:val="5A76E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8A4"/>
    <w:rsid w:val="00052ACD"/>
    <w:rsid w:val="00071A48"/>
    <w:rsid w:val="00073EF7"/>
    <w:rsid w:val="00092F39"/>
    <w:rsid w:val="000A76F0"/>
    <w:rsid w:val="000B4352"/>
    <w:rsid w:val="000D0D7B"/>
    <w:rsid w:val="000D7002"/>
    <w:rsid w:val="000E1416"/>
    <w:rsid w:val="000F600E"/>
    <w:rsid w:val="001138A3"/>
    <w:rsid w:val="00125CB3"/>
    <w:rsid w:val="00145B8A"/>
    <w:rsid w:val="00186126"/>
    <w:rsid w:val="001940B3"/>
    <w:rsid w:val="001B3A7B"/>
    <w:rsid w:val="001F1961"/>
    <w:rsid w:val="002059F6"/>
    <w:rsid w:val="002544EC"/>
    <w:rsid w:val="00265B5A"/>
    <w:rsid w:val="002B58DC"/>
    <w:rsid w:val="002F1819"/>
    <w:rsid w:val="002F38FE"/>
    <w:rsid w:val="002F4731"/>
    <w:rsid w:val="00384929"/>
    <w:rsid w:val="00390C98"/>
    <w:rsid w:val="00397828"/>
    <w:rsid w:val="003B73DA"/>
    <w:rsid w:val="003C3139"/>
    <w:rsid w:val="003C39B1"/>
    <w:rsid w:val="003C4BED"/>
    <w:rsid w:val="003E3083"/>
    <w:rsid w:val="003E34AC"/>
    <w:rsid w:val="003E5768"/>
    <w:rsid w:val="004261EB"/>
    <w:rsid w:val="00426E13"/>
    <w:rsid w:val="004A7F14"/>
    <w:rsid w:val="004C6A9B"/>
    <w:rsid w:val="004D2189"/>
    <w:rsid w:val="004E430A"/>
    <w:rsid w:val="004E7132"/>
    <w:rsid w:val="004F30D5"/>
    <w:rsid w:val="00517174"/>
    <w:rsid w:val="0054558E"/>
    <w:rsid w:val="0056142F"/>
    <w:rsid w:val="00583373"/>
    <w:rsid w:val="00585874"/>
    <w:rsid w:val="0059185B"/>
    <w:rsid w:val="005A050B"/>
    <w:rsid w:val="005C7B56"/>
    <w:rsid w:val="00616739"/>
    <w:rsid w:val="00623F11"/>
    <w:rsid w:val="00664538"/>
    <w:rsid w:val="00682827"/>
    <w:rsid w:val="00686FDA"/>
    <w:rsid w:val="006E1EB3"/>
    <w:rsid w:val="006F7707"/>
    <w:rsid w:val="00722087"/>
    <w:rsid w:val="00733BA8"/>
    <w:rsid w:val="00762D12"/>
    <w:rsid w:val="00776E6F"/>
    <w:rsid w:val="0078140B"/>
    <w:rsid w:val="00791345"/>
    <w:rsid w:val="00812772"/>
    <w:rsid w:val="00833697"/>
    <w:rsid w:val="00843B3B"/>
    <w:rsid w:val="00860761"/>
    <w:rsid w:val="00870E6A"/>
    <w:rsid w:val="00874C0E"/>
    <w:rsid w:val="008C434E"/>
    <w:rsid w:val="00913C11"/>
    <w:rsid w:val="0093732F"/>
    <w:rsid w:val="009433BA"/>
    <w:rsid w:val="00980266"/>
    <w:rsid w:val="00995559"/>
    <w:rsid w:val="009A6B33"/>
    <w:rsid w:val="009E270E"/>
    <w:rsid w:val="009F5042"/>
    <w:rsid w:val="00A02593"/>
    <w:rsid w:val="00A1685A"/>
    <w:rsid w:val="00A173BF"/>
    <w:rsid w:val="00A34FDD"/>
    <w:rsid w:val="00A425BD"/>
    <w:rsid w:val="00A708B0"/>
    <w:rsid w:val="00A81DA2"/>
    <w:rsid w:val="00A968E1"/>
    <w:rsid w:val="00AA5F46"/>
    <w:rsid w:val="00B06FA5"/>
    <w:rsid w:val="00B25C70"/>
    <w:rsid w:val="00B454D8"/>
    <w:rsid w:val="00B616EA"/>
    <w:rsid w:val="00B8101C"/>
    <w:rsid w:val="00BD58A4"/>
    <w:rsid w:val="00BE6CDD"/>
    <w:rsid w:val="00BF2DEE"/>
    <w:rsid w:val="00BF4AE1"/>
    <w:rsid w:val="00C1029F"/>
    <w:rsid w:val="00C261DE"/>
    <w:rsid w:val="00C26D06"/>
    <w:rsid w:val="00C52E83"/>
    <w:rsid w:val="00C628F3"/>
    <w:rsid w:val="00C67157"/>
    <w:rsid w:val="00C70FCA"/>
    <w:rsid w:val="00C87330"/>
    <w:rsid w:val="00C9291B"/>
    <w:rsid w:val="00CA00AA"/>
    <w:rsid w:val="00CA0426"/>
    <w:rsid w:val="00CC3E60"/>
    <w:rsid w:val="00CD2B8A"/>
    <w:rsid w:val="00CF42ED"/>
    <w:rsid w:val="00D542FB"/>
    <w:rsid w:val="00D65FF9"/>
    <w:rsid w:val="00D720BD"/>
    <w:rsid w:val="00D75865"/>
    <w:rsid w:val="00D7588E"/>
    <w:rsid w:val="00D9423A"/>
    <w:rsid w:val="00DD177A"/>
    <w:rsid w:val="00DD2E25"/>
    <w:rsid w:val="00DF6C9C"/>
    <w:rsid w:val="00E16CA9"/>
    <w:rsid w:val="00E578AE"/>
    <w:rsid w:val="00E87896"/>
    <w:rsid w:val="00EE50A1"/>
    <w:rsid w:val="00EE7137"/>
    <w:rsid w:val="00EF135F"/>
    <w:rsid w:val="00EF72D2"/>
    <w:rsid w:val="00F21804"/>
    <w:rsid w:val="00F30CF1"/>
    <w:rsid w:val="00F468C9"/>
    <w:rsid w:val="00F543D5"/>
    <w:rsid w:val="00F62BE2"/>
    <w:rsid w:val="00F723B5"/>
    <w:rsid w:val="00F73EE6"/>
    <w:rsid w:val="00F94746"/>
    <w:rsid w:val="00FA4249"/>
    <w:rsid w:val="00FD3508"/>
    <w:rsid w:val="00FF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EF7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73EF7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rsid w:val="00073EF7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rsid w:val="00073EF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73EF7"/>
    <w:pPr>
      <w:tabs>
        <w:tab w:val="center" w:pos="4153"/>
        <w:tab w:val="right" w:pos="8306"/>
      </w:tabs>
    </w:pPr>
  </w:style>
  <w:style w:type="paragraph" w:customStyle="1" w:styleId="msolistparagraph0">
    <w:name w:val="msolistparagraph"/>
    <w:basedOn w:val="a"/>
    <w:rsid w:val="00F94746"/>
    <w:pPr>
      <w:autoSpaceDE/>
      <w:autoSpaceDN/>
      <w:ind w:left="720"/>
    </w:pPr>
    <w:rPr>
      <w:rFonts w:ascii="Calibri" w:hAnsi="Calibri"/>
      <w:sz w:val="22"/>
      <w:szCs w:val="22"/>
    </w:rPr>
  </w:style>
  <w:style w:type="paragraph" w:styleId="a5">
    <w:name w:val="Normal (Web)"/>
    <w:basedOn w:val="a"/>
    <w:rsid w:val="00F94746"/>
    <w:pPr>
      <w:autoSpaceDE/>
      <w:autoSpaceDN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F73EE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Plain Text"/>
    <w:basedOn w:val="a"/>
    <w:link w:val="a8"/>
    <w:uiPriority w:val="99"/>
    <w:rsid w:val="00F73EE6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F73EE6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2544E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8607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60761"/>
    <w:rPr>
      <w:rFonts w:ascii="Tahoma" w:hAnsi="Tahoma" w:cs="Tahoma"/>
      <w:sz w:val="16"/>
      <w:szCs w:val="16"/>
    </w:rPr>
  </w:style>
  <w:style w:type="character" w:customStyle="1" w:styleId="newstextlink1">
    <w:name w:val="newstextlink1"/>
    <w:basedOn w:val="a0"/>
    <w:rsid w:val="00E578AE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headertext1">
    <w:name w:val="headertext1"/>
    <w:basedOn w:val="a0"/>
    <w:rsid w:val="00C67157"/>
    <w:rPr>
      <w:rFonts w:ascii="Tahoma" w:hAnsi="Tahoma" w:cs="Tahoma" w:hint="default"/>
      <w:b/>
      <w:bCs/>
      <w:color w:val="000000"/>
      <w:sz w:val="18"/>
      <w:szCs w:val="18"/>
    </w:rPr>
  </w:style>
  <w:style w:type="character" w:customStyle="1" w:styleId="SUBST">
    <w:name w:val="__SUBST"/>
    <w:rsid w:val="0078140B"/>
    <w:rPr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4884B-762B-4A04-A62A-2D988ACF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18</vt:lpstr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18</dc:title>
  <dc:subject/>
  <dc:creator>Prof-SlejovaNA</dc:creator>
  <cp:keywords/>
  <cp:lastModifiedBy>Your User Name</cp:lastModifiedBy>
  <cp:revision>5</cp:revision>
  <cp:lastPrinted>2012-05-24T08:55:00Z</cp:lastPrinted>
  <dcterms:created xsi:type="dcterms:W3CDTF">2012-06-27T12:44:00Z</dcterms:created>
  <dcterms:modified xsi:type="dcterms:W3CDTF">2012-06-29T10:40:00Z</dcterms:modified>
</cp:coreProperties>
</file>