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5" w:rsidRPr="003D1835" w:rsidRDefault="003D1835" w:rsidP="003D1835">
      <w:pPr>
        <w:pStyle w:val="a9"/>
      </w:pPr>
      <w:r w:rsidRPr="00FA4647">
        <w:t xml:space="preserve">ДОГОВОР </w:t>
      </w:r>
      <w:r w:rsidRPr="00834F1C">
        <w:t xml:space="preserve">№ </w:t>
      </w:r>
      <w:r w:rsidRPr="003D1835">
        <w:t>______</w:t>
      </w:r>
    </w:p>
    <w:p w:rsidR="003D1835" w:rsidRPr="00FA4647" w:rsidRDefault="003D1835" w:rsidP="003D1835">
      <w:pPr>
        <w:jc w:val="center"/>
        <w:rPr>
          <w:b/>
          <w:sz w:val="24"/>
        </w:rPr>
      </w:pPr>
      <w:r w:rsidRPr="00FA4647">
        <w:rPr>
          <w:b/>
          <w:sz w:val="24"/>
        </w:rPr>
        <w:t>страхования скважин</w:t>
      </w:r>
    </w:p>
    <w:p w:rsidR="003D1835" w:rsidRPr="00FA4647" w:rsidRDefault="003D1835" w:rsidP="003D1835">
      <w:pPr>
        <w:jc w:val="center"/>
        <w:rPr>
          <w:b/>
          <w:sz w:val="24"/>
        </w:rPr>
      </w:pPr>
    </w:p>
    <w:p w:rsidR="003D1835" w:rsidRPr="00FA4647" w:rsidRDefault="003D1835" w:rsidP="003D1835">
      <w:pPr>
        <w:pStyle w:val="a7"/>
        <w:jc w:val="center"/>
      </w:pPr>
      <w:r w:rsidRPr="00FA4647">
        <w:t xml:space="preserve">г. </w:t>
      </w:r>
      <w:r>
        <w:t>Якутск</w:t>
      </w:r>
      <w:r w:rsidRPr="00FA4647">
        <w:t xml:space="preserve">                                                                                                </w:t>
      </w:r>
      <w:r>
        <w:tab/>
      </w:r>
      <w:r w:rsidRPr="00FA4647">
        <w:t>"__"</w:t>
      </w:r>
      <w:r>
        <w:t xml:space="preserve"> </w:t>
      </w:r>
      <w:r w:rsidRPr="00FA4647">
        <w:t>__________</w:t>
      </w:r>
      <w:r>
        <w:t xml:space="preserve"> 2013</w:t>
      </w:r>
      <w:r w:rsidRPr="00FA4647">
        <w:t xml:space="preserve"> г.</w:t>
      </w:r>
    </w:p>
    <w:p w:rsidR="003D1835" w:rsidRPr="00FA4647" w:rsidRDefault="003D1835" w:rsidP="003D1835">
      <w:pPr>
        <w:rPr>
          <w:sz w:val="24"/>
        </w:rPr>
      </w:pPr>
    </w:p>
    <w:p w:rsidR="003D1835" w:rsidRPr="00FA4647" w:rsidRDefault="00132326" w:rsidP="003D1835">
      <w:pPr>
        <w:pStyle w:val="1"/>
        <w:ind w:firstLine="709"/>
        <w:rPr>
          <w:i w:val="0"/>
          <w:sz w:val="24"/>
        </w:rPr>
      </w:pPr>
      <w:proofErr w:type="gramStart"/>
      <w:r>
        <w:rPr>
          <w:i w:val="0"/>
          <w:sz w:val="24"/>
        </w:rPr>
        <w:t>__________________________________</w:t>
      </w:r>
      <w:r w:rsidR="003D1835" w:rsidRPr="00FA4647">
        <w:rPr>
          <w:i w:val="0"/>
          <w:sz w:val="24"/>
        </w:rPr>
        <w:t>, именуемое в дальнейшем "Страховщик", в лице</w:t>
      </w:r>
      <w:r>
        <w:rPr>
          <w:i w:val="0"/>
          <w:sz w:val="24"/>
        </w:rPr>
        <w:t>_______________________________</w:t>
      </w:r>
      <w:r w:rsidR="003D1835" w:rsidRPr="00834F1C">
        <w:rPr>
          <w:i w:val="0"/>
          <w:sz w:val="24"/>
        </w:rPr>
        <w:t>, и</w:t>
      </w:r>
      <w:r w:rsidR="003D1835" w:rsidRPr="00FA4647">
        <w:rPr>
          <w:sz w:val="24"/>
        </w:rPr>
        <w:t xml:space="preserve"> </w:t>
      </w:r>
      <w:r w:rsidR="003D1835" w:rsidRPr="00834F1C">
        <w:rPr>
          <w:b/>
          <w:bCs/>
          <w:i w:val="0"/>
          <w:sz w:val="24"/>
        </w:rPr>
        <w:t>Открытое акционерное общество «Якутская топливно-энергетическая компания»</w:t>
      </w:r>
      <w:r w:rsidR="003D1835">
        <w:rPr>
          <w:b/>
          <w:bCs/>
          <w:i w:val="0"/>
          <w:sz w:val="24"/>
        </w:rPr>
        <w:t xml:space="preserve"> (ОАО «ЯТЭК»)</w:t>
      </w:r>
      <w:r w:rsidR="003D1835" w:rsidRPr="00834F1C">
        <w:rPr>
          <w:i w:val="0"/>
          <w:sz w:val="24"/>
        </w:rPr>
        <w:t>,</w:t>
      </w:r>
      <w:r w:rsidR="003D1835">
        <w:rPr>
          <w:i w:val="0"/>
          <w:sz w:val="24"/>
        </w:rPr>
        <w:t xml:space="preserve"> именуемое</w:t>
      </w:r>
      <w:r w:rsidR="003D1835" w:rsidRPr="00FA4647">
        <w:rPr>
          <w:i w:val="0"/>
          <w:sz w:val="24"/>
        </w:rPr>
        <w:t xml:space="preserve"> в дальнейшем "Страхователь", в лице </w:t>
      </w:r>
      <w:r w:rsidR="003D1835" w:rsidRPr="00834F1C">
        <w:rPr>
          <w:i w:val="0"/>
          <w:sz w:val="24"/>
        </w:rPr>
        <w:t xml:space="preserve">Генерального директора Юсупова </w:t>
      </w:r>
      <w:r w:rsidR="003D1835" w:rsidRPr="00834F1C">
        <w:rPr>
          <w:bCs/>
          <w:i w:val="0"/>
          <w:sz w:val="24"/>
        </w:rPr>
        <w:t>Заирбека Камильевича</w:t>
      </w:r>
      <w:r w:rsidR="003D1835" w:rsidRPr="00FA4647">
        <w:rPr>
          <w:sz w:val="24"/>
        </w:rPr>
        <w:t>,</w:t>
      </w:r>
      <w:r w:rsidR="003D1835">
        <w:rPr>
          <w:sz w:val="24"/>
        </w:rPr>
        <w:t xml:space="preserve"> </w:t>
      </w:r>
      <w:r w:rsidR="003D1835" w:rsidRPr="00FA4647">
        <w:rPr>
          <w:i w:val="0"/>
          <w:sz w:val="24"/>
        </w:rPr>
        <w:t xml:space="preserve">действующего на основании </w:t>
      </w:r>
      <w:r w:rsidR="003D1835">
        <w:rPr>
          <w:i w:val="0"/>
          <w:sz w:val="24"/>
        </w:rPr>
        <w:t xml:space="preserve">Устава, </w:t>
      </w:r>
      <w:r w:rsidR="003D1835" w:rsidRPr="00FA4647">
        <w:rPr>
          <w:i w:val="0"/>
          <w:sz w:val="24"/>
        </w:rPr>
        <w:t>с другой стороны, заключили настоящий Договор о нижеследующем.</w:t>
      </w:r>
      <w:proofErr w:type="gramEnd"/>
    </w:p>
    <w:p w:rsidR="003D1835" w:rsidRPr="00FA4647" w:rsidRDefault="003D1835" w:rsidP="003D1835">
      <w:pPr>
        <w:jc w:val="both"/>
        <w:rPr>
          <w:sz w:val="24"/>
        </w:rPr>
      </w:pPr>
    </w:p>
    <w:p w:rsidR="003D1835" w:rsidRPr="00FA4647" w:rsidRDefault="003D1835" w:rsidP="003D1835">
      <w:pPr>
        <w:pStyle w:val="1"/>
        <w:jc w:val="center"/>
        <w:rPr>
          <w:b/>
          <w:i w:val="0"/>
          <w:sz w:val="24"/>
        </w:rPr>
      </w:pPr>
      <w:r w:rsidRPr="00FA4647">
        <w:rPr>
          <w:b/>
          <w:i w:val="0"/>
          <w:sz w:val="24"/>
        </w:rPr>
        <w:t>1. ПРЕДМЕТ  ДОГОВОРА</w:t>
      </w:r>
    </w:p>
    <w:p w:rsidR="003D1835" w:rsidRPr="00FA4647" w:rsidRDefault="003D1835" w:rsidP="003D1835">
      <w:pPr>
        <w:ind w:right="-1"/>
        <w:jc w:val="both"/>
        <w:rPr>
          <w:sz w:val="24"/>
        </w:rPr>
      </w:pPr>
    </w:p>
    <w:p w:rsidR="003D1835" w:rsidRPr="00834F1C" w:rsidRDefault="003D1835" w:rsidP="003D1835">
      <w:pPr>
        <w:tabs>
          <w:tab w:val="left" w:pos="0"/>
        </w:tabs>
        <w:ind w:firstLine="720"/>
        <w:jc w:val="both"/>
        <w:rPr>
          <w:bCs/>
          <w:iCs/>
          <w:sz w:val="24"/>
        </w:rPr>
      </w:pPr>
      <w:r w:rsidRPr="00FA4647">
        <w:rPr>
          <w:bCs/>
          <w:sz w:val="24"/>
        </w:rPr>
        <w:t xml:space="preserve">1.1. Настоящий Договор заключен в </w:t>
      </w:r>
      <w:proofErr w:type="gramStart"/>
      <w:r w:rsidRPr="00FA4647">
        <w:rPr>
          <w:bCs/>
          <w:sz w:val="24"/>
        </w:rPr>
        <w:t>соответствии</w:t>
      </w:r>
      <w:proofErr w:type="gramEnd"/>
      <w:r w:rsidRPr="00FA4647">
        <w:rPr>
          <w:bCs/>
          <w:sz w:val="24"/>
        </w:rPr>
        <w:t xml:space="preserve"> с "Правилами страхования скважин" </w:t>
      </w:r>
      <w:r w:rsidR="00132326">
        <w:rPr>
          <w:bCs/>
          <w:sz w:val="24"/>
        </w:rPr>
        <w:t>_________________</w:t>
      </w:r>
      <w:r w:rsidRPr="00FA4647">
        <w:rPr>
          <w:bCs/>
          <w:sz w:val="24"/>
        </w:rPr>
        <w:t xml:space="preserve"> (далее – Правила, Приложение 1 к настоящему Догово</w:t>
      </w:r>
      <w:r>
        <w:rPr>
          <w:bCs/>
          <w:sz w:val="24"/>
        </w:rPr>
        <w:t xml:space="preserve">ру), Дополнительным условием </w:t>
      </w:r>
      <w:r w:rsidRPr="00FA4647">
        <w:rPr>
          <w:bCs/>
          <w:sz w:val="24"/>
        </w:rPr>
        <w:t>№ </w:t>
      </w:r>
      <w:r>
        <w:rPr>
          <w:bCs/>
          <w:sz w:val="24"/>
        </w:rPr>
        <w:t xml:space="preserve">1 </w:t>
      </w:r>
      <w:r w:rsidRPr="00FA4647">
        <w:rPr>
          <w:bCs/>
          <w:sz w:val="24"/>
        </w:rPr>
        <w:t xml:space="preserve">(Приложения </w:t>
      </w:r>
      <w:r>
        <w:rPr>
          <w:bCs/>
          <w:sz w:val="24"/>
        </w:rPr>
        <w:t>2</w:t>
      </w:r>
      <w:r w:rsidRPr="00FA4647">
        <w:rPr>
          <w:bCs/>
          <w:sz w:val="24"/>
        </w:rPr>
        <w:t xml:space="preserve"> к настоящему Договору), а также письменным Заявлением Стр</w:t>
      </w:r>
      <w:r>
        <w:rPr>
          <w:bCs/>
          <w:sz w:val="24"/>
        </w:rPr>
        <w:t>ахователя от "___" ________2013</w:t>
      </w:r>
      <w:r w:rsidRPr="00FA4647">
        <w:rPr>
          <w:bCs/>
          <w:sz w:val="24"/>
        </w:rPr>
        <w:t xml:space="preserve"> г. (далее – Заявление, Приложение </w:t>
      </w:r>
      <w:r>
        <w:rPr>
          <w:bCs/>
          <w:sz w:val="24"/>
        </w:rPr>
        <w:t>3</w:t>
      </w:r>
      <w:r w:rsidRPr="00FA4647">
        <w:rPr>
          <w:bCs/>
          <w:sz w:val="24"/>
        </w:rPr>
        <w:t xml:space="preserve"> к настоящему Договору).</w:t>
      </w:r>
    </w:p>
    <w:p w:rsidR="003D1835" w:rsidRPr="00FA4647" w:rsidRDefault="003D1835" w:rsidP="003D1835">
      <w:pPr>
        <w:tabs>
          <w:tab w:val="left" w:pos="0"/>
        </w:tabs>
        <w:ind w:firstLine="720"/>
        <w:jc w:val="both"/>
        <w:rPr>
          <w:bCs/>
          <w:sz w:val="24"/>
        </w:rPr>
      </w:pPr>
      <w:r w:rsidRPr="00FA4647">
        <w:rPr>
          <w:bCs/>
          <w:sz w:val="24"/>
        </w:rPr>
        <w:t>1.2. Объектом страхования по настоящему Договору являются:</w:t>
      </w:r>
    </w:p>
    <w:p w:rsidR="003D1835" w:rsidRDefault="003D1835" w:rsidP="003D1835">
      <w:pPr>
        <w:tabs>
          <w:tab w:val="left" w:pos="0"/>
        </w:tabs>
        <w:ind w:firstLine="720"/>
        <w:jc w:val="both"/>
        <w:rPr>
          <w:sz w:val="24"/>
        </w:rPr>
      </w:pPr>
      <w:r w:rsidRPr="00FA4647">
        <w:rPr>
          <w:sz w:val="24"/>
        </w:rPr>
        <w:t>1.2.1.</w:t>
      </w:r>
      <w:r>
        <w:rPr>
          <w:b/>
          <w:sz w:val="24"/>
        </w:rPr>
        <w:t xml:space="preserve"> Секция</w:t>
      </w:r>
      <w:proofErr w:type="gramStart"/>
      <w:r>
        <w:rPr>
          <w:b/>
          <w:sz w:val="24"/>
        </w:rPr>
        <w:t xml:space="preserve"> </w:t>
      </w:r>
      <w:r w:rsidRPr="00FA4647">
        <w:rPr>
          <w:b/>
          <w:sz w:val="24"/>
        </w:rPr>
        <w:t>А</w:t>
      </w:r>
      <w:proofErr w:type="gramEnd"/>
      <w:r w:rsidRPr="00FA4647">
        <w:rPr>
          <w:b/>
          <w:sz w:val="24"/>
        </w:rPr>
        <w:t xml:space="preserve">, </w:t>
      </w:r>
      <w:r w:rsidRPr="00631430">
        <w:rPr>
          <w:b/>
          <w:sz w:val="24"/>
        </w:rPr>
        <w:t>Секция В</w:t>
      </w:r>
      <w:r w:rsidRPr="00FA4647">
        <w:rPr>
          <w:sz w:val="24"/>
        </w:rPr>
        <w:t xml:space="preserve">: </w:t>
      </w:r>
      <w:r w:rsidRPr="00FA4647">
        <w:rPr>
          <w:bCs/>
          <w:sz w:val="24"/>
        </w:rPr>
        <w:t xml:space="preserve">имущественные интересы Страхователя </w:t>
      </w:r>
      <w:r w:rsidRPr="00631430">
        <w:rPr>
          <w:sz w:val="24"/>
        </w:rPr>
        <w:t>(Выгодоприобретателя)</w:t>
      </w:r>
      <w:r w:rsidRPr="00FA4647">
        <w:rPr>
          <w:bCs/>
          <w:sz w:val="24"/>
        </w:rPr>
        <w:t xml:space="preserve">, </w:t>
      </w:r>
      <w:r w:rsidRPr="00FA4647">
        <w:rPr>
          <w:sz w:val="24"/>
        </w:rPr>
        <w:t>связанные с владением, пользованием, распоряжением скважиной, указанной в п. 1.4 настоящего Договора, при потере контроля над скважиной.</w:t>
      </w:r>
    </w:p>
    <w:p w:rsidR="003D1835" w:rsidRPr="00242132" w:rsidRDefault="003D1835" w:rsidP="003D1835">
      <w:pPr>
        <w:tabs>
          <w:tab w:val="left" w:pos="0"/>
        </w:tabs>
        <w:ind w:firstLine="720"/>
        <w:jc w:val="both"/>
        <w:rPr>
          <w:iCs/>
          <w:sz w:val="24"/>
        </w:rPr>
      </w:pPr>
      <w:r w:rsidRPr="00242132">
        <w:rPr>
          <w:sz w:val="24"/>
        </w:rPr>
        <w:t xml:space="preserve">Указанное имущество является предметом залога по Договору ипотеки № </w:t>
      </w:r>
      <w:r>
        <w:rPr>
          <w:sz w:val="24"/>
        </w:rPr>
        <w:t>____________</w:t>
      </w:r>
      <w:r w:rsidRPr="00242132">
        <w:rPr>
          <w:sz w:val="24"/>
        </w:rPr>
        <w:t xml:space="preserve"> от «</w:t>
      </w:r>
      <w:r>
        <w:rPr>
          <w:sz w:val="24"/>
        </w:rPr>
        <w:t>__</w:t>
      </w:r>
      <w:r w:rsidRPr="00242132">
        <w:rPr>
          <w:sz w:val="24"/>
        </w:rPr>
        <w:t xml:space="preserve">» </w:t>
      </w:r>
      <w:r>
        <w:rPr>
          <w:sz w:val="24"/>
        </w:rPr>
        <w:t xml:space="preserve">________ </w:t>
      </w:r>
      <w:r w:rsidRPr="00242132">
        <w:rPr>
          <w:sz w:val="24"/>
        </w:rPr>
        <w:t>2013 года (</w:t>
      </w:r>
      <w:r w:rsidRPr="00405778">
        <w:rPr>
          <w:sz w:val="24"/>
        </w:rPr>
        <w:t>Прило</w:t>
      </w:r>
      <w:r>
        <w:rPr>
          <w:sz w:val="24"/>
        </w:rPr>
        <w:t>жение 5</w:t>
      </w:r>
      <w:r w:rsidRPr="00242132">
        <w:rPr>
          <w:sz w:val="24"/>
        </w:rPr>
        <w:t xml:space="preserve"> к настоящему Договору), обеспечивающим исполнение Заемщиком ОАО «</w:t>
      </w:r>
      <w:r>
        <w:rPr>
          <w:sz w:val="24"/>
        </w:rPr>
        <w:t>ЯТЭК</w:t>
      </w:r>
      <w:r w:rsidRPr="00242132">
        <w:rPr>
          <w:sz w:val="24"/>
        </w:rPr>
        <w:t xml:space="preserve">» своих обязательств перед </w:t>
      </w:r>
      <w:r w:rsidRPr="00242132">
        <w:rPr>
          <w:bCs/>
          <w:sz w:val="24"/>
        </w:rPr>
        <w:t>Открытым акционерным обществом «Сбербанк России»,</w:t>
      </w:r>
      <w:r w:rsidRPr="00242132">
        <w:rPr>
          <w:sz w:val="24"/>
        </w:rPr>
        <w:t xml:space="preserve"> расположенному по адресу: Россия, </w:t>
      </w:r>
      <w:smartTag w:uri="urn:schemas-microsoft-com:office:smarttags" w:element="metricconverter">
        <w:smartTagPr>
          <w:attr w:name="ProductID" w:val="117997, г"/>
        </w:smartTagPr>
        <w:r w:rsidRPr="00242132">
          <w:rPr>
            <w:sz w:val="24"/>
          </w:rPr>
          <w:t>117997, г</w:t>
        </w:r>
      </w:smartTag>
      <w:r w:rsidRPr="00242132">
        <w:rPr>
          <w:sz w:val="24"/>
        </w:rPr>
        <w:t xml:space="preserve">. Москва, улица Вавилова, дом 19, в </w:t>
      </w:r>
      <w:proofErr w:type="gramStart"/>
      <w:r w:rsidRPr="00242132">
        <w:rPr>
          <w:sz w:val="24"/>
        </w:rPr>
        <w:t>лице</w:t>
      </w:r>
      <w:proofErr w:type="gramEnd"/>
      <w:r w:rsidRPr="00242132">
        <w:rPr>
          <w:sz w:val="24"/>
        </w:rPr>
        <w:t xml:space="preserve"> </w:t>
      </w:r>
      <w:r w:rsidR="00CD289E">
        <w:rPr>
          <w:sz w:val="24"/>
        </w:rPr>
        <w:t xml:space="preserve">Среднерусского банка </w:t>
      </w:r>
      <w:r w:rsidR="00CD289E">
        <w:rPr>
          <w:bCs/>
          <w:sz w:val="24"/>
        </w:rPr>
        <w:t>Открытого акционерного общества</w:t>
      </w:r>
      <w:r w:rsidR="00CD289E" w:rsidRPr="00242132">
        <w:rPr>
          <w:bCs/>
          <w:sz w:val="24"/>
        </w:rPr>
        <w:t xml:space="preserve"> «Сбербанк России»</w:t>
      </w:r>
      <w:r w:rsidR="00CD289E" w:rsidRPr="00242132">
        <w:rPr>
          <w:sz w:val="24"/>
        </w:rPr>
        <w:t xml:space="preserve"> </w:t>
      </w:r>
      <w:r w:rsidRPr="00242132">
        <w:rPr>
          <w:sz w:val="24"/>
        </w:rPr>
        <w:t xml:space="preserve">(далее – Банком) </w:t>
      </w:r>
      <w:r w:rsidRPr="00242132">
        <w:rPr>
          <w:iCs/>
          <w:sz w:val="24"/>
        </w:rPr>
        <w:t xml:space="preserve">по договору об открытии невозобновляемой кредитной линии № </w:t>
      </w:r>
      <w:r w:rsidR="009517FE">
        <w:rPr>
          <w:iCs/>
          <w:sz w:val="24"/>
        </w:rPr>
        <w:t xml:space="preserve">00230013/60001100 </w:t>
      </w:r>
      <w:r>
        <w:rPr>
          <w:iCs/>
          <w:sz w:val="24"/>
        </w:rPr>
        <w:t>от «</w:t>
      </w:r>
      <w:r w:rsidR="009517FE">
        <w:rPr>
          <w:iCs/>
          <w:sz w:val="24"/>
        </w:rPr>
        <w:t>11</w:t>
      </w:r>
      <w:r w:rsidRPr="00242132">
        <w:rPr>
          <w:iCs/>
          <w:sz w:val="24"/>
        </w:rPr>
        <w:t xml:space="preserve">» </w:t>
      </w:r>
      <w:r w:rsidR="009517FE">
        <w:rPr>
          <w:iCs/>
          <w:sz w:val="24"/>
        </w:rPr>
        <w:t xml:space="preserve">сентября </w:t>
      </w:r>
      <w:r w:rsidRPr="00242132">
        <w:rPr>
          <w:iCs/>
          <w:sz w:val="24"/>
        </w:rPr>
        <w:t>2013 года.</w:t>
      </w:r>
    </w:p>
    <w:p w:rsidR="003D1835" w:rsidRPr="00FA4647" w:rsidRDefault="003D1835" w:rsidP="003D1835">
      <w:pPr>
        <w:pStyle w:val="31"/>
        <w:rPr>
          <w:sz w:val="16"/>
          <w:szCs w:val="16"/>
        </w:rPr>
      </w:pPr>
      <w:r w:rsidRPr="00FA4647">
        <w:t xml:space="preserve">Договор страхования заключен в пользу </w:t>
      </w:r>
      <w:r w:rsidRPr="00405778">
        <w:t>Выгодоприобретателя: Открытого акционерного общества «Сбербанк России».</w:t>
      </w:r>
    </w:p>
    <w:p w:rsidR="003D1835" w:rsidRPr="00BC6FDE" w:rsidRDefault="003D1835" w:rsidP="003D1835">
      <w:pPr>
        <w:ind w:firstLine="709"/>
        <w:jc w:val="both"/>
        <w:rPr>
          <w:sz w:val="24"/>
          <w:szCs w:val="24"/>
        </w:rPr>
      </w:pPr>
      <w:r w:rsidRPr="00FA4647">
        <w:rPr>
          <w:sz w:val="24"/>
        </w:rPr>
        <w:t>1.3. В соответствии с настоящим Договором Страховщик обязуется при наступлении страховых случаев (Раздел 2 настоящего Договора) произвести страховую</w:t>
      </w:r>
      <w:r w:rsidRPr="00BC6FDE">
        <w:rPr>
          <w:sz w:val="24"/>
        </w:rPr>
        <w:t xml:space="preserve"> выплату в пределах страховых сумм (Раздел 3 настоящего Договора) в порядке и на условиях, предусмотренных настоящим Договором, а Страхователь обязуется уплатить страховую премию в размере и в порядке, установленном Разделом </w:t>
      </w:r>
      <w:r w:rsidRPr="00BC6FDE">
        <w:rPr>
          <w:sz w:val="24"/>
          <w:szCs w:val="24"/>
        </w:rPr>
        <w:t>4 настоящего Договора.</w:t>
      </w:r>
    </w:p>
    <w:p w:rsidR="003D1835" w:rsidRDefault="003D1835" w:rsidP="003D1835">
      <w:pPr>
        <w:pStyle w:val="31"/>
        <w:rPr>
          <w:ins w:id="0" w:author="Кузячкин Сергей Николаевич" w:date="2013-10-14T20:02:00Z"/>
          <w:szCs w:val="24"/>
        </w:rPr>
      </w:pPr>
      <w:r w:rsidRPr="00BC6FDE">
        <w:rPr>
          <w:bCs w:val="0"/>
        </w:rPr>
        <w:t>1.4. По настоящему Договору застрахованы следующие скважины</w:t>
      </w:r>
      <w:r w:rsidRPr="00BF683A">
        <w:rPr>
          <w:bCs w:val="0"/>
        </w:rPr>
        <w:t xml:space="preserve">: </w:t>
      </w:r>
      <w:r>
        <w:rPr>
          <w:bCs w:val="0"/>
        </w:rPr>
        <w:t xml:space="preserve">газовые, в эксплуатации и консервации, </w:t>
      </w:r>
      <w:r w:rsidRPr="00BF683A">
        <w:rPr>
          <w:szCs w:val="24"/>
        </w:rPr>
        <w:t xml:space="preserve">которыми Страхователь владеет, пользуется, распоряжается на основании: </w:t>
      </w:r>
      <w:r>
        <w:rPr>
          <w:szCs w:val="24"/>
        </w:rPr>
        <w:t>права собственности (Приложение 6 к настоящему Договору).</w:t>
      </w:r>
    </w:p>
    <w:p w:rsidR="003D1835" w:rsidRPr="00BF683A" w:rsidDel="00457D31" w:rsidRDefault="003D1835" w:rsidP="003D1835">
      <w:pPr>
        <w:pStyle w:val="31"/>
        <w:rPr>
          <w:del w:id="1" w:author="Кузячкин Сергей Николаевич" w:date="2013-10-14T20:03:00Z"/>
          <w:szCs w:val="24"/>
          <w:vertAlign w:val="superscript"/>
        </w:rPr>
      </w:pPr>
    </w:p>
    <w:p w:rsidR="003D1835" w:rsidRPr="00BF683A" w:rsidRDefault="003D1835" w:rsidP="003D1835">
      <w:pPr>
        <w:pStyle w:val="21"/>
        <w:ind w:left="0" w:firstLine="708"/>
        <w:rPr>
          <w:sz w:val="24"/>
        </w:rPr>
      </w:pPr>
      <w:r w:rsidRPr="00BF683A">
        <w:rPr>
          <w:sz w:val="24"/>
        </w:rPr>
        <w:t>Перечень застрахованных скважин прилагается к настоящему Договору и является его нео</w:t>
      </w:r>
      <w:r>
        <w:rPr>
          <w:sz w:val="24"/>
        </w:rPr>
        <w:t>тъемлемой частью (Приложение 4</w:t>
      </w:r>
      <w:r w:rsidRPr="00BF683A">
        <w:rPr>
          <w:sz w:val="24"/>
        </w:rPr>
        <w:t xml:space="preserve"> к настоящему Договору).</w:t>
      </w:r>
    </w:p>
    <w:p w:rsidR="003D1835" w:rsidRPr="00DC3C13" w:rsidRDefault="003D1835" w:rsidP="003D1835">
      <w:pPr>
        <w:pStyle w:val="21"/>
        <w:ind w:left="0" w:firstLine="708"/>
        <w:rPr>
          <w:sz w:val="24"/>
        </w:rPr>
      </w:pPr>
      <w:r w:rsidRPr="00BC6FDE">
        <w:rPr>
          <w:sz w:val="24"/>
        </w:rPr>
        <w:t>1.5. Территория</w:t>
      </w:r>
      <w:r w:rsidRPr="00DC3C13">
        <w:rPr>
          <w:sz w:val="24"/>
        </w:rPr>
        <w:t xml:space="preserve"> страхования: </w:t>
      </w:r>
      <w:r w:rsidRPr="00BD4B02">
        <w:rPr>
          <w:sz w:val="24"/>
        </w:rPr>
        <w:t xml:space="preserve">Республика Саха (Якутия), Вилюйский улус, </w:t>
      </w:r>
      <w:proofErr w:type="spellStart"/>
      <w:r w:rsidRPr="00BD4B02">
        <w:rPr>
          <w:bCs/>
          <w:sz w:val="24"/>
        </w:rPr>
        <w:t>Средневилюйское</w:t>
      </w:r>
      <w:proofErr w:type="spellEnd"/>
      <w:r w:rsidRPr="00BD4B02">
        <w:rPr>
          <w:bCs/>
          <w:sz w:val="24"/>
        </w:rPr>
        <w:t xml:space="preserve"> газоконденсатное месторождение</w:t>
      </w:r>
      <w:r w:rsidRPr="00BD4B02">
        <w:rPr>
          <w:sz w:val="24"/>
        </w:rPr>
        <w:t>.</w:t>
      </w:r>
    </w:p>
    <w:p w:rsidR="003D1835" w:rsidRPr="00DC3C13" w:rsidRDefault="003D1835" w:rsidP="003D1835"/>
    <w:p w:rsidR="003D1835" w:rsidRPr="00BF683A" w:rsidRDefault="003D1835" w:rsidP="003D1835">
      <w:pPr>
        <w:pStyle w:val="1"/>
        <w:ind w:firstLine="142"/>
        <w:jc w:val="center"/>
        <w:rPr>
          <w:b/>
          <w:i w:val="0"/>
          <w:sz w:val="24"/>
        </w:rPr>
      </w:pPr>
      <w:r w:rsidRPr="00BF683A">
        <w:rPr>
          <w:b/>
          <w:i w:val="0"/>
          <w:sz w:val="24"/>
        </w:rPr>
        <w:t>2. СТРАХОВЫЕ  СЛУЧАИ</w:t>
      </w:r>
    </w:p>
    <w:p w:rsidR="003D1835" w:rsidRPr="00BF683A" w:rsidRDefault="003D1835" w:rsidP="003D1835">
      <w:pPr>
        <w:ind w:right="-1"/>
        <w:jc w:val="both"/>
        <w:rPr>
          <w:sz w:val="24"/>
        </w:rPr>
      </w:pPr>
    </w:p>
    <w:p w:rsidR="003D1835" w:rsidRPr="00BC6FDE" w:rsidRDefault="003D1835" w:rsidP="003D1835">
      <w:pPr>
        <w:ind w:firstLine="708"/>
        <w:jc w:val="both"/>
        <w:rPr>
          <w:bCs/>
          <w:sz w:val="24"/>
        </w:rPr>
      </w:pPr>
      <w:r w:rsidRPr="00BC6FDE">
        <w:rPr>
          <w:bCs/>
          <w:sz w:val="24"/>
        </w:rPr>
        <w:t>2.1. Настоящий Договор заключен на следующих условиях:</w:t>
      </w:r>
    </w:p>
    <w:p w:rsidR="003D1835" w:rsidRPr="00BC6FDE" w:rsidRDefault="003D1835" w:rsidP="003D1835">
      <w:pPr>
        <w:ind w:firstLine="708"/>
        <w:jc w:val="both"/>
        <w:rPr>
          <w:sz w:val="24"/>
        </w:rPr>
      </w:pPr>
      <w:r w:rsidRPr="00BC6FDE">
        <w:rPr>
          <w:b/>
          <w:sz w:val="24"/>
        </w:rPr>
        <w:t>2.1.1.</w:t>
      </w:r>
      <w:r w:rsidRPr="00BC6FDE">
        <w:rPr>
          <w:bCs/>
          <w:sz w:val="24"/>
        </w:rPr>
        <w:t xml:space="preserve"> </w:t>
      </w:r>
      <w:r w:rsidRPr="00BC6FDE">
        <w:rPr>
          <w:b/>
          <w:bCs/>
          <w:sz w:val="24"/>
        </w:rPr>
        <w:t>Секция А. "ПОТЕРЯ КОНТРОЛЯ НАД СКВАЖИНОЙ"</w:t>
      </w:r>
      <w:r w:rsidRPr="00BC6FDE">
        <w:rPr>
          <w:sz w:val="24"/>
        </w:rPr>
        <w:t xml:space="preserve"> (п. 4.4 Правил).</w:t>
      </w:r>
    </w:p>
    <w:p w:rsidR="003D1835" w:rsidRPr="00FA4647" w:rsidRDefault="003D1835" w:rsidP="003D1835">
      <w:pPr>
        <w:ind w:firstLine="708"/>
        <w:jc w:val="both"/>
        <w:rPr>
          <w:sz w:val="24"/>
          <w:szCs w:val="24"/>
        </w:rPr>
      </w:pPr>
      <w:r w:rsidRPr="00BC6FDE">
        <w:rPr>
          <w:sz w:val="24"/>
          <w:szCs w:val="24"/>
        </w:rPr>
        <w:lastRenderedPageBreak/>
        <w:t>Страховым случаем по условиям Секции</w:t>
      </w:r>
      <w:proofErr w:type="gramStart"/>
      <w:r w:rsidRPr="00BC6FDE">
        <w:rPr>
          <w:sz w:val="24"/>
          <w:szCs w:val="24"/>
        </w:rPr>
        <w:t xml:space="preserve"> А</w:t>
      </w:r>
      <w:proofErr w:type="gramEnd"/>
      <w:r w:rsidRPr="00BC6FDE">
        <w:rPr>
          <w:sz w:val="24"/>
          <w:szCs w:val="24"/>
        </w:rPr>
        <w:t xml:space="preserve"> является гибель или повреждение скважины,</w:t>
      </w:r>
      <w:r w:rsidRPr="00BC6FDE">
        <w:rPr>
          <w:sz w:val="24"/>
        </w:rPr>
        <w:t xml:space="preserve"> указанной в п. 1.4 настоящего Договора, </w:t>
      </w:r>
      <w:r w:rsidRPr="00BC6FDE">
        <w:rPr>
          <w:sz w:val="24"/>
          <w:szCs w:val="24"/>
        </w:rPr>
        <w:t xml:space="preserve">выразившиеся в выходе скважины из-под контроля по </w:t>
      </w:r>
      <w:r w:rsidRPr="00FA4647">
        <w:rPr>
          <w:sz w:val="24"/>
          <w:szCs w:val="24"/>
        </w:rPr>
        <w:t>любой причине, не исключенной Правилами и настоящим Договором.</w:t>
      </w:r>
    </w:p>
    <w:p w:rsidR="003D1835" w:rsidRPr="00FA4647" w:rsidRDefault="003D1835" w:rsidP="003D1835">
      <w:pPr>
        <w:ind w:firstLine="708"/>
        <w:jc w:val="both"/>
        <w:rPr>
          <w:sz w:val="24"/>
        </w:rPr>
      </w:pPr>
      <w:r w:rsidRPr="00FA4647">
        <w:rPr>
          <w:sz w:val="24"/>
        </w:rPr>
        <w:t>2.1.1.1. При страховании на условиях Секции</w:t>
      </w:r>
      <w:proofErr w:type="gramStart"/>
      <w:r w:rsidRPr="00FA4647">
        <w:rPr>
          <w:sz w:val="24"/>
        </w:rPr>
        <w:t xml:space="preserve"> А</w:t>
      </w:r>
      <w:proofErr w:type="gramEnd"/>
      <w:r w:rsidRPr="00FA4647">
        <w:rPr>
          <w:sz w:val="24"/>
        </w:rPr>
        <w:t xml:space="preserve"> к настоящему Договору применяются:</w:t>
      </w:r>
    </w:p>
    <w:p w:rsidR="003D1835" w:rsidRPr="00BC6FDE" w:rsidRDefault="003D1835" w:rsidP="003D1835">
      <w:pPr>
        <w:ind w:firstLine="708"/>
        <w:jc w:val="both"/>
        <w:rPr>
          <w:sz w:val="24"/>
        </w:rPr>
      </w:pPr>
      <w:r w:rsidRPr="00FA4647">
        <w:rPr>
          <w:sz w:val="24"/>
        </w:rPr>
        <w:t>а) Дополнительные условия</w:t>
      </w:r>
      <w:r w:rsidRPr="00BC6FDE">
        <w:rPr>
          <w:sz w:val="24"/>
        </w:rPr>
        <w:t xml:space="preserve"> № 1 по страхованию на случай потери контроля над скважиной под землей (межпластового перетока пластовых флюидов). </w:t>
      </w:r>
    </w:p>
    <w:p w:rsidR="003D1835" w:rsidRPr="00BC6FDE" w:rsidRDefault="003D1835" w:rsidP="003D1835">
      <w:pPr>
        <w:ind w:firstLine="708"/>
        <w:jc w:val="both"/>
        <w:rPr>
          <w:sz w:val="24"/>
          <w:szCs w:val="24"/>
        </w:rPr>
      </w:pPr>
      <w:r w:rsidRPr="00BC6FDE">
        <w:rPr>
          <w:sz w:val="24"/>
          <w:szCs w:val="24"/>
        </w:rPr>
        <w:t>Страховым случаем по Дополнительным условиям № 1 является гибель или повреждение скважины,</w:t>
      </w:r>
      <w:r w:rsidRPr="00BC6FDE">
        <w:rPr>
          <w:sz w:val="24"/>
        </w:rPr>
        <w:t xml:space="preserve"> указанной в п. 1.4 настоящего Договора,</w:t>
      </w:r>
      <w:r w:rsidRPr="00BC6FDE">
        <w:rPr>
          <w:sz w:val="24"/>
          <w:szCs w:val="24"/>
        </w:rPr>
        <w:t xml:space="preserve"> под которыми понимается потеря контроля над скважиной под землей (</w:t>
      </w:r>
      <w:proofErr w:type="spellStart"/>
      <w:r w:rsidRPr="00BC6FDE">
        <w:rPr>
          <w:sz w:val="24"/>
          <w:szCs w:val="24"/>
        </w:rPr>
        <w:t>межпластовый</w:t>
      </w:r>
      <w:proofErr w:type="spellEnd"/>
      <w:r w:rsidRPr="00BC6FDE">
        <w:rPr>
          <w:sz w:val="24"/>
          <w:szCs w:val="24"/>
        </w:rPr>
        <w:t xml:space="preserve"> </w:t>
      </w:r>
      <w:proofErr w:type="spellStart"/>
      <w:r w:rsidRPr="00BC6FDE">
        <w:rPr>
          <w:sz w:val="24"/>
          <w:szCs w:val="24"/>
        </w:rPr>
        <w:t>переток</w:t>
      </w:r>
      <w:proofErr w:type="spellEnd"/>
      <w:r w:rsidRPr="00BC6FDE">
        <w:rPr>
          <w:sz w:val="24"/>
          <w:szCs w:val="24"/>
        </w:rPr>
        <w:t xml:space="preserve"> пластовых флюидов), произошедшая по любой причине, не исключенной Дополнительными условиями № 1, Правилами и настоящим Договором.</w:t>
      </w:r>
    </w:p>
    <w:p w:rsidR="003D1835" w:rsidRPr="00BF3BCE" w:rsidRDefault="003D1835" w:rsidP="003D1835">
      <w:pPr>
        <w:ind w:firstLine="708"/>
        <w:jc w:val="both"/>
        <w:rPr>
          <w:sz w:val="24"/>
          <w:szCs w:val="24"/>
        </w:rPr>
      </w:pPr>
      <w:r w:rsidRPr="00BF3BCE">
        <w:rPr>
          <w:b/>
          <w:sz w:val="24"/>
          <w:szCs w:val="24"/>
        </w:rPr>
        <w:t>2.1.2. Секция В. "ПОВТОРНОЕ БУРЕНИЕ СКВАЖИНЫ"</w:t>
      </w:r>
      <w:r w:rsidRPr="00BF3BCE">
        <w:rPr>
          <w:sz w:val="24"/>
          <w:szCs w:val="24"/>
        </w:rPr>
        <w:t xml:space="preserve"> (п. 4.5 Правил).</w:t>
      </w:r>
    </w:p>
    <w:p w:rsidR="003D1835" w:rsidRPr="00BC6FDE" w:rsidRDefault="003D1835" w:rsidP="003D1835">
      <w:pPr>
        <w:tabs>
          <w:tab w:val="left" w:pos="0"/>
        </w:tabs>
        <w:suppressAutoHyphens/>
        <w:ind w:firstLine="720"/>
        <w:jc w:val="both"/>
        <w:rPr>
          <w:sz w:val="24"/>
        </w:rPr>
      </w:pPr>
      <w:r w:rsidRPr="00BC6FDE">
        <w:rPr>
          <w:sz w:val="24"/>
        </w:rPr>
        <w:t>По условиям Секции</w:t>
      </w:r>
      <w:proofErr w:type="gramStart"/>
      <w:r w:rsidRPr="00BC6FDE">
        <w:rPr>
          <w:sz w:val="24"/>
        </w:rPr>
        <w:t xml:space="preserve"> В</w:t>
      </w:r>
      <w:proofErr w:type="gramEnd"/>
      <w:r w:rsidRPr="00BC6FDE">
        <w:rPr>
          <w:sz w:val="24"/>
        </w:rPr>
        <w:t xml:space="preserve"> при наступлении страхового случая в соответствии с условиями Секции А </w:t>
      </w:r>
      <w:r w:rsidRPr="00701E70">
        <w:rPr>
          <w:sz w:val="24"/>
        </w:rPr>
        <w:t>и Дополнительных условий № 1</w:t>
      </w:r>
      <w:r w:rsidRPr="00BC6FDE">
        <w:rPr>
          <w:sz w:val="24"/>
        </w:rPr>
        <w:t xml:space="preserve"> возмещению подлежат расходы, произведенные по восстановлению или повторному бурению скважины</w:t>
      </w:r>
      <w:r w:rsidRPr="00BC6FDE">
        <w:rPr>
          <w:sz w:val="24"/>
          <w:szCs w:val="24"/>
        </w:rPr>
        <w:t>,</w:t>
      </w:r>
      <w:r w:rsidRPr="00BC6FDE">
        <w:rPr>
          <w:sz w:val="24"/>
        </w:rPr>
        <w:t xml:space="preserve"> указанной в п. 1.4 настоящего Договора, или любого ее участка, если гибель или повреждение этой скважины (ее участка) имело место вследствие выхода скважины из-под контроля (согласно п. 2.1.1 настоящего Договора) </w:t>
      </w:r>
      <w:r w:rsidRPr="003D1835">
        <w:rPr>
          <w:sz w:val="24"/>
        </w:rPr>
        <w:t>или</w:t>
      </w:r>
      <w:r w:rsidRPr="00701E70">
        <w:rPr>
          <w:sz w:val="24"/>
        </w:rPr>
        <w:t xml:space="preserve"> межпластового перетока пластовых флюидов (согласно п. 2.1.1.1 "а" настоящего Договора).</w:t>
      </w:r>
    </w:p>
    <w:p w:rsidR="003D1835" w:rsidRPr="00BF683A" w:rsidRDefault="003D1835" w:rsidP="003D1835">
      <w:pPr>
        <w:ind w:firstLine="708"/>
        <w:jc w:val="both"/>
        <w:rPr>
          <w:sz w:val="24"/>
        </w:rPr>
      </w:pPr>
      <w:r w:rsidRPr="00B23C85">
        <w:rPr>
          <w:sz w:val="24"/>
        </w:rPr>
        <w:t>2.2. Кроме того, при наступлении</w:t>
      </w:r>
      <w:r w:rsidRPr="00BF683A">
        <w:rPr>
          <w:sz w:val="24"/>
        </w:rPr>
        <w:t xml:space="preserve"> страхового случая возмещаются расходы, понесенные Страхователем с целью уменьшения убытка, возмещаемого по настоящему Договору, если такие расходы были необходимы или были произведены для выполнения письменных указаний Страховщика.</w:t>
      </w:r>
    </w:p>
    <w:p w:rsidR="003D1835" w:rsidRPr="00BF683A" w:rsidRDefault="003D1835" w:rsidP="003D1835">
      <w:pPr>
        <w:ind w:firstLine="708"/>
        <w:jc w:val="both"/>
        <w:rPr>
          <w:sz w:val="24"/>
        </w:rPr>
      </w:pPr>
      <w:r w:rsidRPr="00BF683A">
        <w:rPr>
          <w:sz w:val="24"/>
        </w:rPr>
        <w:t xml:space="preserve">2.3. Перечень страховых случаев не подлежит расширительному толкованию. </w:t>
      </w:r>
    </w:p>
    <w:p w:rsidR="003D1835" w:rsidRPr="00B23C85" w:rsidRDefault="003D1835" w:rsidP="003D1835">
      <w:pPr>
        <w:pStyle w:val="a5"/>
        <w:ind w:left="0" w:firstLine="709"/>
        <w:rPr>
          <w:sz w:val="24"/>
        </w:rPr>
      </w:pPr>
      <w:r w:rsidRPr="00BF683A">
        <w:rPr>
          <w:sz w:val="24"/>
        </w:rPr>
        <w:t xml:space="preserve">2.4. Исключения из страхования, основания для освобождения Страховщика от </w:t>
      </w:r>
      <w:r w:rsidRPr="00BC6FDE">
        <w:rPr>
          <w:sz w:val="24"/>
        </w:rPr>
        <w:t xml:space="preserve">страховой выплаты и </w:t>
      </w:r>
      <w:r w:rsidRPr="00B23C85">
        <w:rPr>
          <w:sz w:val="24"/>
        </w:rPr>
        <w:t>основания для отказа в страховой выплате указаны в Разделах 5, 15 Правил, а также в п.п. 14.5.2, 16.17 Правил и в Дополнительных условиях.</w:t>
      </w:r>
    </w:p>
    <w:p w:rsidR="003D1835" w:rsidRPr="00B23C85" w:rsidRDefault="003D1835" w:rsidP="003D1835">
      <w:pPr>
        <w:ind w:firstLine="708"/>
        <w:jc w:val="both"/>
        <w:rPr>
          <w:sz w:val="24"/>
        </w:rPr>
      </w:pPr>
      <w:r w:rsidRPr="003D1835">
        <w:rPr>
          <w:sz w:val="24"/>
          <w:szCs w:val="24"/>
        </w:rPr>
        <w:t xml:space="preserve">2.4.1. В соответствии с настоящим Договором ущерб, причиненный вследствие землетрясения, вулканической активности, действия подземного огня, а также пожара, взрыва или приливной волны, если они непосредственно вызваны этими явлениями, </w:t>
      </w:r>
      <w:r w:rsidRPr="003D1835">
        <w:rPr>
          <w:sz w:val="24"/>
        </w:rPr>
        <w:t xml:space="preserve"> </w:t>
      </w:r>
      <w:r w:rsidR="00A742BB" w:rsidRPr="00A742BB">
        <w:rPr>
          <w:sz w:val="24"/>
        </w:rPr>
        <w:t>удара молнии, иных стихийных бедствий, а так же противоправных действий третьих лиц, направленных на уничтожение или повреждение застрахованного имущества</w:t>
      </w:r>
      <w:r w:rsidR="00A742BB">
        <w:rPr>
          <w:sz w:val="24"/>
        </w:rPr>
        <w:t xml:space="preserve"> </w:t>
      </w:r>
      <w:r w:rsidRPr="003D1835">
        <w:rPr>
          <w:sz w:val="24"/>
        </w:rPr>
        <w:t>возмещается по настоящему Договору.</w:t>
      </w:r>
    </w:p>
    <w:p w:rsidR="003D1835" w:rsidRPr="00C4312F" w:rsidRDefault="003D1835" w:rsidP="003D1835">
      <w:pPr>
        <w:pStyle w:val="23"/>
        <w:ind w:firstLine="709"/>
        <w:rPr>
          <w:rFonts w:ascii="Times New Roman" w:hAnsi="Times New Roman"/>
          <w:sz w:val="16"/>
        </w:rPr>
      </w:pPr>
      <w:r w:rsidRPr="00C4312F">
        <w:rPr>
          <w:rFonts w:ascii="Times New Roman" w:hAnsi="Times New Roman"/>
          <w:sz w:val="24"/>
        </w:rPr>
        <w:t>2.4.2. Дополнительные исключения из страхования:</w:t>
      </w:r>
    </w:p>
    <w:p w:rsidR="003D1835" w:rsidRPr="00C4312F" w:rsidRDefault="003D1835" w:rsidP="003D1835">
      <w:pPr>
        <w:ind w:firstLine="709"/>
        <w:jc w:val="both"/>
        <w:rPr>
          <w:sz w:val="24"/>
        </w:rPr>
      </w:pPr>
      <w:r w:rsidRPr="00C4312F">
        <w:rPr>
          <w:sz w:val="24"/>
        </w:rPr>
        <w:t xml:space="preserve">Страховое покрытие не действует для скважин в бурении (реконструкции методом бурения бокового ствола), в капитальном ремонте, а также  эксплуатационных скважин, которые на момент начала страхования находятся в аварийном состоянии,  не позволяющем производить их дальнейшую безопасную эксплуатацию и требующем их аварийного ремонта или аварийной консервации/ликвидации. </w:t>
      </w:r>
    </w:p>
    <w:p w:rsidR="003D1835" w:rsidRPr="00C4312F" w:rsidRDefault="003D1835" w:rsidP="003D1835">
      <w:pPr>
        <w:ind w:firstLine="709"/>
        <w:jc w:val="both"/>
        <w:rPr>
          <w:sz w:val="24"/>
        </w:rPr>
      </w:pPr>
      <w:r w:rsidRPr="00C4312F">
        <w:rPr>
          <w:sz w:val="24"/>
        </w:rPr>
        <w:t>Под аварийными скважинами понимаются скважины, выведенные из режима нормальной эксплуатации на момент начала страхования.</w:t>
      </w:r>
    </w:p>
    <w:p w:rsidR="003D1835" w:rsidRPr="00BC6FDE" w:rsidRDefault="003D1835" w:rsidP="003D1835">
      <w:pPr>
        <w:ind w:firstLine="709"/>
        <w:jc w:val="both"/>
        <w:rPr>
          <w:sz w:val="24"/>
        </w:rPr>
      </w:pPr>
      <w:r w:rsidRPr="00C4312F">
        <w:rPr>
          <w:sz w:val="24"/>
        </w:rPr>
        <w:t>С момента возвращения аварийных скважин в режим нормальной эксплуатации после завершения на них ремонтных работ данные скважины могут быть включены в страховое покрытие, по согласованию со Страховщиком.</w:t>
      </w:r>
    </w:p>
    <w:p w:rsidR="003D1835" w:rsidRDefault="003D1835" w:rsidP="003D1835">
      <w:pPr>
        <w:pStyle w:val="7"/>
        <w:ind w:left="0"/>
        <w:jc w:val="center"/>
        <w:rPr>
          <w:rFonts w:ascii="Times New Roman" w:hAnsi="Times New Roman"/>
          <w:sz w:val="24"/>
        </w:rPr>
      </w:pPr>
    </w:p>
    <w:p w:rsidR="003D1835" w:rsidRPr="00BC6FDE" w:rsidRDefault="003D1835" w:rsidP="003D1835">
      <w:pPr>
        <w:pStyle w:val="7"/>
        <w:ind w:left="0"/>
        <w:jc w:val="center"/>
        <w:rPr>
          <w:rFonts w:ascii="Times New Roman" w:hAnsi="Times New Roman"/>
          <w:sz w:val="24"/>
        </w:rPr>
      </w:pPr>
      <w:r w:rsidRPr="00BC6FDE">
        <w:rPr>
          <w:rFonts w:ascii="Times New Roman" w:hAnsi="Times New Roman"/>
          <w:sz w:val="24"/>
        </w:rPr>
        <w:t>3. СТРАХОВАЯ  СУММА</w:t>
      </w:r>
    </w:p>
    <w:p w:rsidR="003D1835" w:rsidRPr="00BC6FDE" w:rsidRDefault="003D1835" w:rsidP="003D1835">
      <w:pPr>
        <w:rPr>
          <w:sz w:val="24"/>
        </w:rPr>
      </w:pPr>
    </w:p>
    <w:p w:rsidR="003D1835" w:rsidRPr="00BC6FDE" w:rsidRDefault="003D1835" w:rsidP="003D1835">
      <w:pPr>
        <w:ind w:firstLine="708"/>
        <w:jc w:val="both"/>
        <w:rPr>
          <w:sz w:val="24"/>
        </w:rPr>
      </w:pPr>
      <w:r w:rsidRPr="00BC6FDE">
        <w:rPr>
          <w:sz w:val="24"/>
        </w:rPr>
        <w:t>3.1. Страховая сумма устанавливается в размере:</w:t>
      </w:r>
    </w:p>
    <w:p w:rsidR="003D1835" w:rsidRPr="00C4312F" w:rsidRDefault="003D1835" w:rsidP="003D1835">
      <w:pPr>
        <w:ind w:firstLine="708"/>
        <w:jc w:val="both"/>
        <w:rPr>
          <w:sz w:val="24"/>
        </w:rPr>
      </w:pPr>
      <w:r w:rsidRPr="00BC6FDE">
        <w:rPr>
          <w:sz w:val="24"/>
        </w:rPr>
        <w:t xml:space="preserve">3.1.1. </w:t>
      </w:r>
      <w:proofErr w:type="gramStart"/>
      <w:r w:rsidRPr="00BC6FDE">
        <w:rPr>
          <w:sz w:val="24"/>
        </w:rPr>
        <w:t>Единая</w:t>
      </w:r>
      <w:proofErr w:type="gramEnd"/>
      <w:r w:rsidRPr="00BC6FDE">
        <w:rPr>
          <w:sz w:val="24"/>
        </w:rPr>
        <w:t xml:space="preserve"> (общая) по </w:t>
      </w:r>
      <w:r w:rsidRPr="001A430B">
        <w:rPr>
          <w:sz w:val="24"/>
        </w:rPr>
        <w:t>Секциям А и В</w:t>
      </w:r>
      <w:r w:rsidRPr="00BC6FDE">
        <w:rPr>
          <w:sz w:val="24"/>
        </w:rPr>
        <w:t xml:space="preserve">: </w:t>
      </w:r>
      <w:r w:rsidRPr="00C4312F">
        <w:rPr>
          <w:sz w:val="24"/>
        </w:rPr>
        <w:t>_____________________________ (______________________________________________________________________________);</w:t>
      </w:r>
    </w:p>
    <w:p w:rsidR="003D1835" w:rsidRPr="00B23C85" w:rsidRDefault="003D1835" w:rsidP="003D1835">
      <w:pPr>
        <w:ind w:firstLine="708"/>
        <w:jc w:val="both"/>
        <w:rPr>
          <w:dstrike/>
          <w:sz w:val="24"/>
        </w:rPr>
      </w:pPr>
      <w:r w:rsidRPr="00C4312F">
        <w:rPr>
          <w:sz w:val="24"/>
        </w:rPr>
        <w:t>3.2. Лимиты ответственности: ________________________________________________</w:t>
      </w:r>
      <w:r w:rsidRPr="00B23C85">
        <w:rPr>
          <w:sz w:val="24"/>
        </w:rPr>
        <w:t xml:space="preserve"> </w:t>
      </w:r>
    </w:p>
    <w:p w:rsidR="003D1835" w:rsidRDefault="003D1835" w:rsidP="003D1835">
      <w:pPr>
        <w:jc w:val="center"/>
        <w:rPr>
          <w:b/>
          <w:sz w:val="24"/>
          <w:u w:val="single"/>
        </w:rPr>
      </w:pPr>
    </w:p>
    <w:p w:rsidR="003D1835" w:rsidRPr="00DC3C13" w:rsidRDefault="003D1835" w:rsidP="003D1835">
      <w:pPr>
        <w:pStyle w:val="7"/>
        <w:ind w:hanging="1134"/>
        <w:jc w:val="center"/>
        <w:rPr>
          <w:rFonts w:ascii="Times New Roman" w:hAnsi="Times New Roman"/>
          <w:sz w:val="24"/>
        </w:rPr>
      </w:pPr>
      <w:r w:rsidRPr="00DC3C13">
        <w:rPr>
          <w:rFonts w:ascii="Times New Roman" w:hAnsi="Times New Roman"/>
          <w:sz w:val="24"/>
        </w:rPr>
        <w:lastRenderedPageBreak/>
        <w:t>4. СТРАХОВАЯ  ПРЕМИЯ</w:t>
      </w:r>
    </w:p>
    <w:p w:rsidR="003D1835" w:rsidRPr="00DC3C13" w:rsidRDefault="003D1835" w:rsidP="003D1835">
      <w:pPr>
        <w:jc w:val="center"/>
        <w:rPr>
          <w:b/>
          <w:sz w:val="24"/>
          <w:u w:val="single"/>
        </w:rPr>
      </w:pPr>
    </w:p>
    <w:p w:rsidR="003D1835" w:rsidRPr="00DC3C13" w:rsidRDefault="003D1835" w:rsidP="003D1835">
      <w:pPr>
        <w:ind w:firstLine="708"/>
        <w:jc w:val="both"/>
        <w:rPr>
          <w:sz w:val="24"/>
        </w:rPr>
      </w:pPr>
      <w:r w:rsidRPr="00DC3C13">
        <w:rPr>
          <w:sz w:val="24"/>
        </w:rPr>
        <w:t xml:space="preserve">4.1. Общий размер страховой премии составляет: </w:t>
      </w:r>
    </w:p>
    <w:p w:rsidR="003D1835" w:rsidRPr="00BF683A" w:rsidRDefault="003D1835" w:rsidP="003D1835">
      <w:pPr>
        <w:pStyle w:val="a7"/>
        <w:ind w:firstLine="708"/>
      </w:pPr>
      <w:r w:rsidRPr="00C4312F">
        <w:rPr>
          <w:bCs w:val="0"/>
        </w:rPr>
        <w:t>_____________________ (___________________________________________________)</w:t>
      </w:r>
      <w:r w:rsidRPr="00C4312F">
        <w:t>,</w:t>
      </w:r>
      <w:r w:rsidRPr="00BF683A">
        <w:t xml:space="preserve"> </w:t>
      </w:r>
    </w:p>
    <w:p w:rsidR="003D1835" w:rsidRPr="00247AD3" w:rsidRDefault="003D1835" w:rsidP="003D1835">
      <w:pPr>
        <w:ind w:firstLine="709"/>
        <w:jc w:val="both"/>
        <w:rPr>
          <w:sz w:val="24"/>
        </w:rPr>
      </w:pPr>
      <w:r w:rsidRPr="00DC3C13">
        <w:rPr>
          <w:sz w:val="24"/>
        </w:rPr>
        <w:t>4.2. Страховая премия уплачивается Страховщику в следующем порядке:</w:t>
      </w:r>
      <w:r>
        <w:rPr>
          <w:sz w:val="24"/>
        </w:rPr>
        <w:t xml:space="preserve"> единовременно, </w:t>
      </w:r>
      <w:r w:rsidRPr="00DC3C13">
        <w:rPr>
          <w:bCs/>
          <w:sz w:val="24"/>
          <w:szCs w:val="24"/>
        </w:rPr>
        <w:t xml:space="preserve">безналичным перечислением на расчетный счет </w:t>
      </w:r>
      <w:r>
        <w:rPr>
          <w:bCs/>
          <w:sz w:val="24"/>
          <w:szCs w:val="24"/>
        </w:rPr>
        <w:t>Страховщика.</w:t>
      </w:r>
    </w:p>
    <w:p w:rsidR="003D1835" w:rsidRPr="00DC3C13" w:rsidRDefault="003D1835" w:rsidP="003D1835">
      <w:pPr>
        <w:ind w:firstLine="708"/>
        <w:jc w:val="both"/>
        <w:rPr>
          <w:sz w:val="16"/>
          <w:szCs w:val="16"/>
        </w:rPr>
      </w:pPr>
      <w:r w:rsidRPr="00DC3C13">
        <w:rPr>
          <w:sz w:val="24"/>
        </w:rPr>
        <w:t xml:space="preserve">4.3. Датой уплаты страховой премии считается дата поступления денежных средств  на расчетный счет </w:t>
      </w:r>
      <w:r>
        <w:rPr>
          <w:sz w:val="24"/>
        </w:rPr>
        <w:t>Страховщика.</w:t>
      </w:r>
    </w:p>
    <w:p w:rsidR="003D1835" w:rsidRPr="00DC3C13" w:rsidRDefault="003D1835" w:rsidP="003D1835">
      <w:pPr>
        <w:pStyle w:val="31"/>
      </w:pPr>
      <w:r w:rsidRPr="00DC3C13">
        <w:t>4.4. Если к установленному сроку страховая премия не поступила Страховщику или поступила меньшая сумма, то Договор считается незаключенным.</w:t>
      </w:r>
    </w:p>
    <w:p w:rsidR="003D1835" w:rsidRDefault="003D1835" w:rsidP="003D1835">
      <w:pPr>
        <w:pStyle w:val="31"/>
      </w:pPr>
    </w:p>
    <w:p w:rsidR="003D1835" w:rsidRPr="00DC3C13" w:rsidRDefault="003D1835" w:rsidP="003D1835">
      <w:pPr>
        <w:pStyle w:val="2"/>
      </w:pPr>
      <w:r w:rsidRPr="00DC3C13">
        <w:t>5. ПРАВА И ОБЯЗАННОСТИ СТОРОН</w:t>
      </w:r>
    </w:p>
    <w:p w:rsidR="003D1835" w:rsidRPr="00DC3C13" w:rsidRDefault="003D1835" w:rsidP="003D1835">
      <w:pPr>
        <w:jc w:val="center"/>
        <w:rPr>
          <w:b/>
          <w:sz w:val="24"/>
          <w:u w:val="single"/>
        </w:rPr>
      </w:pP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C3C13">
        <w:rPr>
          <w:rFonts w:ascii="Times New Roman" w:hAnsi="Times New Roman" w:cs="Times New Roman"/>
          <w:b/>
          <w:bCs/>
          <w:sz w:val="24"/>
        </w:rPr>
        <w:t>5.1. Страхователь имеет право:</w:t>
      </w:r>
    </w:p>
    <w:p w:rsidR="003D1835" w:rsidRPr="00247AD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47AD3">
        <w:rPr>
          <w:rFonts w:ascii="Times New Roman" w:hAnsi="Times New Roman" w:cs="Times New Roman"/>
          <w:sz w:val="24"/>
        </w:rPr>
        <w:t>5.1.1. по страхованию имущества назначить получателя страховой выплаты (Выгодоприобретателя), имеющего интерес в сохранении застрахованного имущества, а также заменить его до наступления страхового случая. Выгодоприобретатель не может быть заменен другим лицом, если он выполнил какую-либо обязанность по настоящему Договору или предъявил Страховщику требование о страховой выплате;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5.1.2. в период действия настоящего Договора обратиться к Страховщику с просьбой об изменении условий договора страхования (изменение страховой суммы, срока действия договора страхования и т.п.);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5.1.3. получить дубликат настоящего Договора в случае его утраты, обратившись с письменным заявлением к Страховщику.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C3C13">
        <w:rPr>
          <w:rFonts w:ascii="Times New Roman" w:hAnsi="Times New Roman" w:cs="Times New Roman"/>
          <w:b/>
          <w:bCs/>
          <w:sz w:val="24"/>
        </w:rPr>
        <w:t>5.2. Страхователь обязан: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5.2.1. при заключении настоящего Договора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наступления. Существенными </w:t>
      </w:r>
      <w:proofErr w:type="gramStart"/>
      <w:r w:rsidRPr="00DC3C13">
        <w:rPr>
          <w:rFonts w:ascii="Times New Roman" w:hAnsi="Times New Roman" w:cs="Times New Roman"/>
          <w:sz w:val="24"/>
        </w:rPr>
        <w:t>признаются</w:t>
      </w:r>
      <w:proofErr w:type="gramEnd"/>
      <w:r w:rsidRPr="00DC3C13">
        <w:rPr>
          <w:rFonts w:ascii="Times New Roman" w:hAnsi="Times New Roman" w:cs="Times New Roman"/>
          <w:sz w:val="24"/>
        </w:rPr>
        <w:t xml:space="preserve"> во всяком случае обстоятельства, определенно оговоренные в договоре страхования (или страховом полисе), в Заявлении или в письменном запросе Страховщика; </w:t>
      </w:r>
    </w:p>
    <w:p w:rsidR="003D1835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5.2.2. сообщать Страховщику обо всех заключенных или заключаемых договорах страхования в отношении данного объекта страхования. 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5.2.3. своевременно уплатить страховую премию в размере и порядке, определенном настоящим Договором;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DC3C13">
        <w:rPr>
          <w:rFonts w:ascii="Times New Roman" w:hAnsi="Times New Roman" w:cs="Times New Roman"/>
          <w:sz w:val="24"/>
        </w:rPr>
        <w:t>5.2.4.  в период действия настоящего Договора Страхователь</w:t>
      </w:r>
      <w:r w:rsidRPr="00235AEA">
        <w:rPr>
          <w:rFonts w:ascii="Times New Roman" w:hAnsi="Times New Roman" w:cs="Times New Roman"/>
          <w:i/>
          <w:sz w:val="24"/>
        </w:rPr>
        <w:t xml:space="preserve"> </w:t>
      </w:r>
      <w:r w:rsidRPr="00DC3C13">
        <w:rPr>
          <w:rFonts w:ascii="Times New Roman" w:hAnsi="Times New Roman" w:cs="Times New Roman"/>
          <w:sz w:val="24"/>
        </w:rPr>
        <w:t>обязан немедленно, как только это становится ему известно, но в любом случае не позднее 3 рабочих дней, сообщить Страховщику способом, обеспечивающим фиксирование текста (с указанием отправителя) и даты сообщения (по факсимильной связи, телеграммой, телефонограммой и т.п.), об обстоятельствах, влекущих изменение степени риска, в том числе о: прекращении работ на промысле или существенном</w:t>
      </w:r>
      <w:proofErr w:type="gramEnd"/>
      <w:r w:rsidRPr="00DC3C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C3C13">
        <w:rPr>
          <w:rFonts w:ascii="Times New Roman" w:hAnsi="Times New Roman" w:cs="Times New Roman"/>
          <w:sz w:val="24"/>
        </w:rPr>
        <w:t>изменении их характера, заключении дополнений к контрактам на проведение работ, указанных в Договоре страхования, передаче застрахованного имущества в аренду, залог, пользование или распоряжение третьим лицам, переходе права собственности на имущество к другому лицу, изменении обязательств сторон по контрактам на проведение работ, указанных в настоящем Договоре, или изменении сроков их проведения, прекращении добычи полезных ископаемых или изменении характера добычи, частичной или</w:t>
      </w:r>
      <w:proofErr w:type="gramEnd"/>
      <w:r w:rsidRPr="00DC3C13">
        <w:rPr>
          <w:rFonts w:ascii="Times New Roman" w:hAnsi="Times New Roman" w:cs="Times New Roman"/>
          <w:sz w:val="24"/>
        </w:rPr>
        <w:t xml:space="preserve"> полной замене Бурового и иного оборудования, изменении режима безопасности, повреждении или уничтожении имущества, вне зависимости от того, подлежит ли ущерб возмещению п</w:t>
      </w:r>
      <w:r>
        <w:rPr>
          <w:rFonts w:ascii="Times New Roman" w:hAnsi="Times New Roman" w:cs="Times New Roman"/>
          <w:sz w:val="24"/>
        </w:rPr>
        <w:t>о договору страхования или нет</w:t>
      </w:r>
      <w:r w:rsidRPr="00DC3C13">
        <w:rPr>
          <w:rFonts w:ascii="Times New Roman" w:hAnsi="Times New Roman" w:cs="Times New Roman"/>
          <w:sz w:val="24"/>
        </w:rPr>
        <w:t>.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При увеличении степени риска Страхователь по требованию Страховщика уплачивает дополнительную страховую премию и/или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премии и/или изменения условий настоящего Договора;</w:t>
      </w:r>
    </w:p>
    <w:p w:rsidR="003D1835" w:rsidRPr="00247AD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47AD3">
        <w:rPr>
          <w:rFonts w:ascii="Times New Roman" w:hAnsi="Times New Roman" w:cs="Times New Roman"/>
          <w:sz w:val="24"/>
        </w:rPr>
        <w:lastRenderedPageBreak/>
        <w:t>5.2.5. при заключении договора в пользу Выгодоприобретателя письменно уведомить Выгодоприобретателя о факте заключения настоящего Договора и сообщить ему порядок взаимодействия со Страховщиком при наступлении страхового случая и обращении за страховой выплатой;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5.2.6</w:t>
      </w:r>
      <w:r w:rsidRPr="00DC3C13">
        <w:rPr>
          <w:rFonts w:ascii="Times New Roman" w:hAnsi="Times New Roman" w:cs="Times New Roman"/>
          <w:sz w:val="24"/>
        </w:rPr>
        <w:t>. совершать другие действия, предусмотренные Правилами и/или настоящим Договором.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C3C13">
        <w:rPr>
          <w:rFonts w:ascii="Times New Roman" w:hAnsi="Times New Roman" w:cs="Times New Roman"/>
          <w:b/>
          <w:bCs/>
          <w:sz w:val="24"/>
        </w:rPr>
        <w:t>5.3. Страховщик имеет право: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5.3.1. провести осмотр имущества и затребовать необходимую информацию перед заключением настоящего Договора; по мере необходимости запрашивать у Страхователя и получать необходимую техническую документацию по застрахованному имуществу;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DC3C13">
        <w:rPr>
          <w:rFonts w:ascii="Times New Roman" w:hAnsi="Times New Roman" w:cs="Times New Roman"/>
          <w:sz w:val="24"/>
        </w:rPr>
        <w:t>5.3.2. потребовать изменения условий настоящего Договора и/или уплаты дополнительной страховой премии соразмерно увеличению степени риска при существенном изменении обстоятельств по сравнению с оговоренными в настоящем Договоре (п. 5.2.4 настоящего Договора), а при несогласии Страхователя с изменением условий настоящего Договора и/или доплатой страховой премии потребовать расторжения настоящего Договора с даты наступления изменений в степени риска;</w:t>
      </w:r>
      <w:proofErr w:type="gramEnd"/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DC3C13">
        <w:rPr>
          <w:rFonts w:ascii="Times New Roman" w:hAnsi="Times New Roman" w:cs="Times New Roman"/>
          <w:sz w:val="24"/>
        </w:rPr>
        <w:t>5.3.3. проверять состояние застрахованного имущества, соответствие сообщенных Страхователем сведений об объекте страхования действительным обстоятельствам, соблюдение норм и правил содержания и эксплуатации застрахованного имущества, производства работ, указанных в настоящем Договоре, а также условий настоящего Договора в течение срока его действия, с письменным уведомлением Страхователя (Выгодоприобретателя, лица, риск ответственности которого застрахован) о выявленных нарушениях и предлагаемых мерах по их устранению;</w:t>
      </w:r>
      <w:proofErr w:type="gramEnd"/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5.3.4. отсрочить страховую </w:t>
      </w:r>
      <w:r w:rsidRPr="00BC6FDE">
        <w:rPr>
          <w:rFonts w:ascii="Times New Roman" w:hAnsi="Times New Roman" w:cs="Times New Roman"/>
          <w:sz w:val="24"/>
        </w:rPr>
        <w:t>выплату, если</w:t>
      </w:r>
      <w:r w:rsidRPr="00DC3C13">
        <w:rPr>
          <w:rFonts w:ascii="Times New Roman" w:hAnsi="Times New Roman" w:cs="Times New Roman"/>
          <w:sz w:val="24"/>
        </w:rPr>
        <w:t xml:space="preserve"> Страхователь предоставил ненадлежащим образом оформленные документы (в частности, незаверенные копии документов, документы, подписанные лицом, не имеющим на это полномочий и т.п.) – до предоставления документов, оформленных надлежащим образом;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5.3.5. не </w:t>
      </w:r>
      <w:r w:rsidRPr="00B23C85">
        <w:rPr>
          <w:rFonts w:ascii="Times New Roman" w:hAnsi="Times New Roman" w:cs="Times New Roman"/>
          <w:sz w:val="24"/>
        </w:rPr>
        <w:t>производить страховую выплату в случаях, указанных в разделах 5, 15, а также п.п. 14.5.2, 16.17 Правил, в Дополнительных условиях и в п. 2.4.1, 2.4.2 настоящего</w:t>
      </w:r>
      <w:r w:rsidRPr="00DC3C13">
        <w:rPr>
          <w:rFonts w:ascii="Times New Roman" w:hAnsi="Times New Roman" w:cs="Times New Roman"/>
          <w:sz w:val="24"/>
        </w:rPr>
        <w:t xml:space="preserve"> Договора.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C3C13">
        <w:rPr>
          <w:rFonts w:ascii="Times New Roman" w:hAnsi="Times New Roman" w:cs="Times New Roman"/>
          <w:b/>
          <w:bCs/>
          <w:sz w:val="24"/>
        </w:rPr>
        <w:t>5.4. Страховщик обязан: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5.4.1. вручить Страхователю Правила;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5.4.2. не разглашать сведения о Страхователе и их имущественном положении за исключением случаев, предусмотренных законодательством Российской Федерации;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5.4.3. выдать Страхователю дубликат настоящего Договора в случае его утраты; 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5.4.4. совершать другие действия, предусмотренные настоящим Договором и/или Правилами.</w:t>
      </w:r>
    </w:p>
    <w:p w:rsidR="003D1835" w:rsidRDefault="003D1835" w:rsidP="003D1835">
      <w:pPr>
        <w:pStyle w:val="3"/>
      </w:pPr>
    </w:p>
    <w:p w:rsidR="003D1835" w:rsidRPr="00DC3C13" w:rsidRDefault="003D1835" w:rsidP="003D1835">
      <w:pPr>
        <w:pStyle w:val="3"/>
      </w:pPr>
      <w:r w:rsidRPr="00DC3C13">
        <w:t xml:space="preserve">6. ДЕЙСТВИЯ СТОРОН ПРИ НАСТУПЛЕНИИ СОБЫТИЯ, </w:t>
      </w:r>
    </w:p>
    <w:p w:rsidR="003D1835" w:rsidRPr="00DC3C13" w:rsidRDefault="003D1835" w:rsidP="003D1835">
      <w:pPr>
        <w:pStyle w:val="3"/>
      </w:pPr>
      <w:r w:rsidRPr="00DC3C13">
        <w:t>ИМЕЮЩЕГО ПРИЗНАКИ СТРАХОВОГО СЛУЧАЯ</w:t>
      </w:r>
    </w:p>
    <w:p w:rsidR="003D1835" w:rsidRPr="00DC3C13" w:rsidRDefault="003D1835" w:rsidP="003D1835">
      <w:pPr>
        <w:rPr>
          <w:sz w:val="24"/>
        </w:rPr>
      </w:pP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C3C13">
        <w:rPr>
          <w:rFonts w:ascii="Times New Roman" w:hAnsi="Times New Roman" w:cs="Times New Roman"/>
          <w:b/>
          <w:bCs/>
          <w:sz w:val="24"/>
        </w:rPr>
        <w:t>6.5. При наступлении события, имеющего признаки страхового случая, Страхователь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DC3C13">
        <w:rPr>
          <w:rFonts w:ascii="Times New Roman" w:hAnsi="Times New Roman" w:cs="Times New Roman"/>
          <w:b/>
          <w:bCs/>
          <w:sz w:val="24"/>
        </w:rPr>
        <w:t xml:space="preserve">обязан: 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6.5.1. незамедлительно, но в любом случае не позднее пяти суток, считая с того дня, когда он узнал или должен был бы узнать о событии, имеющем признаки страхового случая, сообщить об этом Страховщику способом, обеспечивающим фиксирование текста (с указанием отправителя) и даты сообщения (по факсимильной связи, телеграммой, телефонограммой и т.п.); 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6.5.2. принять все разумные и доступные в сложившихся обстоятельствах меры по предотвращению выхода из-под контроля скважин, указанных в настоящем Договоре, и восстановлению контроля над скважинами, ранее вышедшими из-под контроля, уменьшению ущерба и спасанию застрахованного имущества, устранению причин, способствующих возникновению дополнительного вреда</w:t>
      </w:r>
      <w:r>
        <w:rPr>
          <w:rFonts w:ascii="Times New Roman" w:hAnsi="Times New Roman" w:cs="Times New Roman"/>
          <w:sz w:val="24"/>
        </w:rPr>
        <w:t>.</w:t>
      </w:r>
      <w:r w:rsidRPr="00DC3C13">
        <w:rPr>
          <w:rFonts w:ascii="Times New Roman" w:hAnsi="Times New Roman" w:cs="Times New Roman"/>
          <w:sz w:val="24"/>
        </w:rPr>
        <w:t xml:space="preserve"> </w:t>
      </w:r>
    </w:p>
    <w:p w:rsidR="003D1835" w:rsidRPr="00164E76" w:rsidRDefault="003D1835" w:rsidP="003D1835">
      <w:pPr>
        <w:pStyle w:val="auiue"/>
        <w:suppressAutoHyphens/>
        <w:rPr>
          <w:rFonts w:ascii="Times New Roman" w:hAnsi="Times New Roman"/>
        </w:rPr>
      </w:pPr>
      <w:r w:rsidRPr="00F65B00">
        <w:rPr>
          <w:rFonts w:ascii="Times New Roman" w:hAnsi="Times New Roman"/>
        </w:rPr>
        <w:t xml:space="preserve">Принимая такие меры, Страхователь </w:t>
      </w:r>
      <w:r w:rsidRPr="00BF683A">
        <w:rPr>
          <w:rFonts w:ascii="Times New Roman" w:hAnsi="Times New Roman"/>
        </w:rPr>
        <w:t>должен следовать указаниям Страховщика, если они сообщены Страхователю</w:t>
      </w:r>
      <w:r w:rsidRPr="00F65B00">
        <w:rPr>
          <w:rFonts w:ascii="Times New Roman" w:hAnsi="Times New Roman"/>
        </w:rPr>
        <w:t>.</w:t>
      </w:r>
    </w:p>
    <w:p w:rsidR="003D1835" w:rsidRPr="00DC3C13" w:rsidRDefault="003D1835" w:rsidP="003D1835">
      <w:pPr>
        <w:pStyle w:val="2"/>
        <w:keepNext w:val="0"/>
        <w:tabs>
          <w:tab w:val="left" w:pos="0"/>
        </w:tabs>
        <w:ind w:firstLine="720"/>
        <w:jc w:val="both"/>
        <w:rPr>
          <w:b w:val="0"/>
        </w:rPr>
      </w:pPr>
      <w:r w:rsidRPr="00DC3C13">
        <w:rPr>
          <w:b w:val="0"/>
        </w:rPr>
        <w:t>Страховщик освобождается от возмещения убытков, возникших вследствие того, что Страхователь умышленно не принял разумных и доступных ему мер, чтобы уменьшить возможные убытки</w:t>
      </w:r>
      <w:r>
        <w:rPr>
          <w:b w:val="0"/>
        </w:rPr>
        <w:t>;</w:t>
      </w:r>
      <w:r w:rsidRPr="00DC3C13">
        <w:rPr>
          <w:b w:val="0"/>
        </w:rPr>
        <w:t xml:space="preserve"> 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6.5.3. в случаях, установленных законодательством места наступления события, имеющего признаки страхового случая, уведомить компетентные органы по факту произошедшего события;</w:t>
      </w:r>
    </w:p>
    <w:p w:rsidR="003D1835" w:rsidRPr="00BC6FDE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6.5.</w:t>
      </w:r>
      <w:r>
        <w:rPr>
          <w:rFonts w:ascii="Times New Roman" w:hAnsi="Times New Roman" w:cs="Times New Roman"/>
          <w:sz w:val="24"/>
        </w:rPr>
        <w:t>4</w:t>
      </w:r>
      <w:r w:rsidRPr="00DC3C13">
        <w:rPr>
          <w:rFonts w:ascii="Times New Roman" w:hAnsi="Times New Roman" w:cs="Times New Roman"/>
          <w:sz w:val="24"/>
        </w:rPr>
        <w:t>. предоставить Страховщику или его представителям возможность проводить осмотр или обследование поврежденного имущества, расследование в отношении причин наступления события, имеющего признаки</w:t>
      </w:r>
      <w:r w:rsidRPr="00DC3C13">
        <w:rPr>
          <w:szCs w:val="24"/>
        </w:rPr>
        <w:t xml:space="preserve"> </w:t>
      </w:r>
      <w:r w:rsidRPr="00DC3C13">
        <w:rPr>
          <w:rFonts w:ascii="Times New Roman" w:hAnsi="Times New Roman" w:cs="Times New Roman"/>
          <w:sz w:val="24"/>
        </w:rPr>
        <w:t xml:space="preserve">страхового случая и размера ущерба, участвовать в мероприятиях по </w:t>
      </w:r>
      <w:r w:rsidRPr="00BC6FDE">
        <w:rPr>
          <w:rFonts w:ascii="Times New Roman" w:hAnsi="Times New Roman" w:cs="Times New Roman"/>
          <w:sz w:val="24"/>
        </w:rPr>
        <w:t>уменьшению ущерба и спасанию застрахованного имущества;</w:t>
      </w:r>
    </w:p>
    <w:p w:rsidR="003D1835" w:rsidRPr="00BC6FDE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FDE">
        <w:rPr>
          <w:rFonts w:ascii="Times New Roman" w:hAnsi="Times New Roman" w:cs="Times New Roman"/>
          <w:sz w:val="24"/>
          <w:szCs w:val="24"/>
        </w:rPr>
        <w:t>6.5.5. принять все необходимые меры по вылавливанию и подъему на поверхность внутрискважинного Бурового оборудования, независимо от того, предусмотрено или нет настоящим Договором возмещение расходов по вылавливанию и извлечению из скважины внутрискважинного Бурового оборудования;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C6FDE">
        <w:rPr>
          <w:rFonts w:ascii="Times New Roman" w:hAnsi="Times New Roman" w:cs="Times New Roman"/>
          <w:sz w:val="24"/>
        </w:rPr>
        <w:t>6.5.6. по требованию Страховщика предоставить ему в письменном виде всю информацию, необходимую для суждения о размере</w:t>
      </w:r>
      <w:r w:rsidRPr="00DC3C13">
        <w:rPr>
          <w:rFonts w:ascii="Times New Roman" w:hAnsi="Times New Roman" w:cs="Times New Roman"/>
          <w:sz w:val="24"/>
        </w:rPr>
        <w:t xml:space="preserve"> ущерба и причинах наступления события, имеющего признаки страхового случая;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6.5.</w:t>
      </w:r>
      <w:r>
        <w:rPr>
          <w:rFonts w:ascii="Times New Roman" w:hAnsi="Times New Roman" w:cs="Times New Roman"/>
          <w:sz w:val="24"/>
        </w:rPr>
        <w:t>7</w:t>
      </w:r>
      <w:r w:rsidRPr="00DC3C13">
        <w:rPr>
          <w:rFonts w:ascii="Times New Roman" w:hAnsi="Times New Roman" w:cs="Times New Roman"/>
          <w:sz w:val="24"/>
        </w:rPr>
        <w:t xml:space="preserve">. сохранить пострадавшее имущество в том виде, в котором оно оказалось после наступления события, имеющего признаки страхового случая, в течение сроков, согласованных со Страховщиком. 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Страхователь имеет право изменять </w:t>
      </w:r>
      <w:r w:rsidRPr="00DC3C13">
        <w:rPr>
          <w:rFonts w:ascii="Times New Roman" w:hAnsi="Times New Roman" w:cs="Times New Roman"/>
          <w:sz w:val="24"/>
          <w:szCs w:val="24"/>
        </w:rPr>
        <w:t>картину события, имеющего признаки страхового</w:t>
      </w:r>
      <w:r w:rsidRPr="00DC3C13">
        <w:rPr>
          <w:rFonts w:ascii="Times New Roman" w:hAnsi="Times New Roman" w:cs="Times New Roman"/>
          <w:sz w:val="24"/>
        </w:rPr>
        <w:t xml:space="preserve"> случая, только в том случае, если это диктуется соображениями безопасности, необходимостью уменьшения размеров ущерба, с согласия Страховщика или по истечении двух недель после уведомления </w:t>
      </w:r>
      <w:r w:rsidRPr="00DC3C13">
        <w:rPr>
          <w:rFonts w:ascii="Times New Roman" w:hAnsi="Times New Roman" w:cs="Times New Roman"/>
          <w:sz w:val="24"/>
          <w:szCs w:val="24"/>
        </w:rPr>
        <w:t>Страховщика о наступлении события, имеющего признаки страхового</w:t>
      </w:r>
      <w:r w:rsidRPr="00DC3C13">
        <w:rPr>
          <w:rFonts w:ascii="Times New Roman" w:hAnsi="Times New Roman" w:cs="Times New Roman"/>
          <w:sz w:val="24"/>
        </w:rPr>
        <w:t xml:space="preserve"> случая. Если Страхователь намеревается изменить </w:t>
      </w:r>
      <w:r w:rsidRPr="00DC3C13">
        <w:rPr>
          <w:rFonts w:ascii="Times New Roman" w:hAnsi="Times New Roman" w:cs="Times New Roman"/>
          <w:sz w:val="24"/>
          <w:szCs w:val="24"/>
        </w:rPr>
        <w:t>картину события, имеющего признаки страхового случая,</w:t>
      </w:r>
      <w:r w:rsidRPr="00DC3C13">
        <w:rPr>
          <w:rFonts w:ascii="Times New Roman" w:hAnsi="Times New Roman" w:cs="Times New Roman"/>
          <w:sz w:val="24"/>
        </w:rPr>
        <w:t xml:space="preserve"> по </w:t>
      </w:r>
      <w:r w:rsidRPr="00DC3C13">
        <w:rPr>
          <w:rFonts w:ascii="Times New Roman" w:hAnsi="Times New Roman" w:cs="Times New Roman"/>
          <w:sz w:val="24"/>
          <w:szCs w:val="24"/>
        </w:rPr>
        <w:t>вышеуказанным причинам, он обязан наиболее полно зафиксировать картину события, имеющего признаки страхового случая</w:t>
      </w:r>
      <w:r w:rsidRPr="00DC3C13">
        <w:rPr>
          <w:rFonts w:ascii="Times New Roman" w:hAnsi="Times New Roman" w:cs="Times New Roman"/>
          <w:sz w:val="24"/>
        </w:rPr>
        <w:t>, с помощью фотографии, видеосъемки или иным аналогичным образом;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C3C13">
        <w:rPr>
          <w:rFonts w:ascii="Times New Roman" w:hAnsi="Times New Roman" w:cs="Times New Roman"/>
          <w:b/>
          <w:bCs/>
          <w:sz w:val="24"/>
        </w:rPr>
        <w:t>6.6. При наступлении события, имеющего признаки страхового случая, Страховщик имеет право: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6.6.1. свободного доступа своих представителей к месту происшествия и к соответствующей документации Страхователя для определения обстоятельств, характера произошедшего события и размера убытка;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6.6.2. участвовать в спасании и сохранении застрахованного имущества, давать Страхователю рекомендации по уменьшению убытков, покрываемых страхованием;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6.6.3. направлять запросы в компетентные органы по вопросам, касающимся причин, обстоятельств, характера произошедшего события и размера ущерба;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6.6.4. требовать от Страхователя информацию, необходимую для принятия решения о признании или непризнании случая </w:t>
      </w:r>
      <w:proofErr w:type="gramStart"/>
      <w:r w:rsidRPr="00DC3C13">
        <w:rPr>
          <w:rFonts w:ascii="Times New Roman" w:hAnsi="Times New Roman" w:cs="Times New Roman"/>
          <w:sz w:val="24"/>
        </w:rPr>
        <w:t>страховым</w:t>
      </w:r>
      <w:proofErr w:type="gramEnd"/>
      <w:r w:rsidRPr="00DC3C13">
        <w:rPr>
          <w:rFonts w:ascii="Times New Roman" w:hAnsi="Times New Roman" w:cs="Times New Roman"/>
          <w:sz w:val="24"/>
        </w:rPr>
        <w:t xml:space="preserve"> и определения размера ущерба, включая сведения, составляющие коммерческую тайну;</w:t>
      </w:r>
    </w:p>
    <w:p w:rsidR="003D1835" w:rsidRPr="00DC3C13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>6.6.5. самостоятельно выяснять причины и обстоятельства наступления события, имеющего признаки страхового случая;</w:t>
      </w:r>
    </w:p>
    <w:p w:rsidR="003D1835" w:rsidRPr="00F65B00" w:rsidRDefault="003D1835" w:rsidP="003D183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DC3C13">
        <w:rPr>
          <w:rFonts w:ascii="Times New Roman" w:hAnsi="Times New Roman" w:cs="Times New Roman"/>
          <w:sz w:val="24"/>
        </w:rPr>
        <w:t xml:space="preserve">6.6.6. приступить к осмотру пострадавшего имущества либо места происшествия, не дожидаясь уведомления о произошедшем событии, если Страховщику стало известно о наступлении такого события. Страхователь не вправе препятствовать в этом Страховщику, при этом Страхователь не несет ответственности за возможный вред жизни, здоровью или имуществу </w:t>
      </w:r>
      <w:r w:rsidRPr="00F65B00">
        <w:rPr>
          <w:rFonts w:ascii="Times New Roman" w:hAnsi="Times New Roman" w:cs="Times New Roman"/>
          <w:sz w:val="24"/>
        </w:rPr>
        <w:t>представителей Страховщика во время проведения осмотра;</w:t>
      </w:r>
    </w:p>
    <w:p w:rsidR="003D1835" w:rsidRPr="00DC3C13" w:rsidRDefault="003D1835" w:rsidP="003D1835">
      <w:pPr>
        <w:pStyle w:val="25"/>
        <w:keepNext w:val="0"/>
        <w:widowControl w:val="0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Cs/>
          <w:i w:val="0"/>
        </w:rPr>
      </w:pPr>
      <w:r w:rsidRPr="00DC3C13">
        <w:rPr>
          <w:rFonts w:ascii="Times New Roman" w:hAnsi="Times New Roman"/>
          <w:bCs/>
          <w:i w:val="0"/>
        </w:rPr>
        <w:t>6.7. При наступлении события, имеющего признаки страхового случая, Страховщик обязан:</w:t>
      </w:r>
    </w:p>
    <w:p w:rsidR="003D1835" w:rsidRPr="00DC3C13" w:rsidRDefault="003D1835" w:rsidP="003D1835">
      <w:pPr>
        <w:pStyle w:val="25"/>
        <w:keepNext w:val="0"/>
        <w:widowControl w:val="0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DC3C13">
        <w:rPr>
          <w:rFonts w:ascii="Times New Roman" w:hAnsi="Times New Roman"/>
          <w:b w:val="0"/>
          <w:i w:val="0"/>
        </w:rPr>
        <w:t>6.7.1. при необходимости проведения осмотра места происшествия, картины ущерба согласовать со Страхователем</w:t>
      </w:r>
      <w:r>
        <w:rPr>
          <w:rFonts w:ascii="Times New Roman" w:hAnsi="Times New Roman"/>
          <w:b w:val="0"/>
          <w:i w:val="0"/>
        </w:rPr>
        <w:t xml:space="preserve"> </w:t>
      </w:r>
      <w:r w:rsidRPr="00DC3C13">
        <w:rPr>
          <w:rFonts w:ascii="Times New Roman" w:hAnsi="Times New Roman"/>
          <w:b w:val="0"/>
          <w:i w:val="0"/>
        </w:rPr>
        <w:t>время осмотра и направить своего представителя для составления акта осмотра;</w:t>
      </w:r>
    </w:p>
    <w:p w:rsidR="003D1835" w:rsidRPr="00DC3C13" w:rsidRDefault="003D1835" w:rsidP="003D1835">
      <w:pPr>
        <w:pStyle w:val="25"/>
        <w:keepNext w:val="0"/>
        <w:widowControl w:val="0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DC3C13">
        <w:rPr>
          <w:rFonts w:ascii="Times New Roman" w:hAnsi="Times New Roman"/>
          <w:b w:val="0"/>
          <w:i w:val="0"/>
        </w:rPr>
        <w:t>6.7.2. при необходимости, запросить у Страхователя документы, подтверждающие причины и размер ущерба;</w:t>
      </w:r>
    </w:p>
    <w:p w:rsidR="003D1835" w:rsidRPr="00DC3C13" w:rsidRDefault="003D1835" w:rsidP="003D1835">
      <w:pPr>
        <w:pStyle w:val="25"/>
        <w:keepNext w:val="0"/>
        <w:widowControl w:val="0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DC3C13">
        <w:rPr>
          <w:rFonts w:ascii="Times New Roman" w:hAnsi="Times New Roman"/>
          <w:b w:val="0"/>
          <w:i w:val="0"/>
        </w:rPr>
        <w:t>6.7.3. после получения всех необходимых документов, подтверждающих причины и размер ущерба, принять решение о признании или непризнании произошедшего события страховым случаем или отказе в страховой выплате;</w:t>
      </w:r>
    </w:p>
    <w:p w:rsidR="003D1835" w:rsidRPr="00DC3C13" w:rsidRDefault="003D1835" w:rsidP="003D1835">
      <w:pPr>
        <w:pStyle w:val="25"/>
        <w:keepNext w:val="0"/>
        <w:widowControl w:val="0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DC3C13">
        <w:rPr>
          <w:rFonts w:ascii="Times New Roman" w:hAnsi="Times New Roman"/>
          <w:b w:val="0"/>
          <w:i w:val="0"/>
        </w:rPr>
        <w:t>6.7.4. по случаю, признанному страховым, произвести страховую выплату в соответствии с условиями договора страхования.</w:t>
      </w:r>
    </w:p>
    <w:p w:rsidR="003D1835" w:rsidRPr="00DC3C13" w:rsidRDefault="003D1835" w:rsidP="003D1835">
      <w:pPr>
        <w:rPr>
          <w:sz w:val="24"/>
        </w:rPr>
      </w:pPr>
    </w:p>
    <w:p w:rsidR="003D1835" w:rsidRPr="00DC3C13" w:rsidRDefault="003D1835" w:rsidP="003D1835">
      <w:pPr>
        <w:pStyle w:val="3"/>
      </w:pPr>
      <w:r w:rsidRPr="00DC3C13">
        <w:t>7. СТРАХОВЫЕ ВЫПЛАТЫ</w:t>
      </w:r>
    </w:p>
    <w:p w:rsidR="003D1835" w:rsidRPr="00DC3C13" w:rsidRDefault="003D1835" w:rsidP="003D1835">
      <w:pPr>
        <w:ind w:left="709" w:hanging="709"/>
        <w:jc w:val="center"/>
        <w:rPr>
          <w:b/>
          <w:sz w:val="24"/>
          <w:u w:val="single"/>
        </w:rPr>
      </w:pPr>
    </w:p>
    <w:p w:rsidR="003D1835" w:rsidRPr="00DC3C13" w:rsidRDefault="003D1835" w:rsidP="003D1835">
      <w:pPr>
        <w:pStyle w:val="31"/>
      </w:pPr>
      <w:r w:rsidRPr="00DC3C13">
        <w:t>7.1. При условии соблюдения Страхователем положений настоящего Договора, его определений и ограничений и при установлении факта наступления страхового случая Страховщик производит страховую выплату в соответствии с условиями настоящего Договора.</w:t>
      </w:r>
    </w:p>
    <w:p w:rsidR="003D1835" w:rsidRPr="00DC3C13" w:rsidRDefault="003D1835" w:rsidP="003D1835">
      <w:pPr>
        <w:pStyle w:val="31"/>
      </w:pPr>
      <w:r w:rsidRPr="00DC3C13">
        <w:t>При обращении за страховой выплатой Страховщику должны быть предоставлены следующие документы (в зависимости от конкретного страхового случая перечень документов может быть уточнен Страховщиком):</w:t>
      </w:r>
    </w:p>
    <w:p w:rsidR="003D1835" w:rsidRPr="00DC3C13" w:rsidRDefault="003D1835" w:rsidP="003D1835">
      <w:pPr>
        <w:pStyle w:val="auiue"/>
        <w:widowControl/>
        <w:rPr>
          <w:rFonts w:ascii="Times New Roman" w:hAnsi="Times New Roman"/>
        </w:rPr>
      </w:pPr>
      <w:r w:rsidRPr="00DC3C13">
        <w:rPr>
          <w:rFonts w:ascii="Times New Roman" w:hAnsi="Times New Roman"/>
        </w:rPr>
        <w:t>7.1.1. Договор страхования;</w:t>
      </w:r>
    </w:p>
    <w:p w:rsidR="003D1835" w:rsidRPr="00005FC3" w:rsidRDefault="003D1835" w:rsidP="003D1835">
      <w:pPr>
        <w:pStyle w:val="31"/>
        <w:rPr>
          <w:bCs w:val="0"/>
        </w:rPr>
      </w:pPr>
      <w:r w:rsidRPr="00005FC3">
        <w:rPr>
          <w:bCs w:val="0"/>
        </w:rPr>
        <w:t>7.1.2. письменное заявление;</w:t>
      </w:r>
    </w:p>
    <w:p w:rsidR="003D1835" w:rsidRPr="00960D17" w:rsidRDefault="003D1835" w:rsidP="003D1835">
      <w:pPr>
        <w:pStyle w:val="31"/>
        <w:rPr>
          <w:bCs w:val="0"/>
        </w:rPr>
      </w:pPr>
      <w:r w:rsidRPr="00005FC3">
        <w:rPr>
          <w:bCs w:val="0"/>
        </w:rPr>
        <w:t>7.1.3. надлежащим образом заверенные копии документов, подтверждающих наличие у Страхователя на момент наступления события, имеющего признаки страхового случая, основанного на законе, ином правовом акте или договоре интереса в сохранении застрахованного имущества;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7.1.</w:t>
      </w:r>
      <w:r>
        <w:rPr>
          <w:bCs w:val="0"/>
        </w:rPr>
        <w:t>4</w:t>
      </w:r>
      <w:r w:rsidRPr="00DC3C13">
        <w:rPr>
          <w:bCs w:val="0"/>
        </w:rPr>
        <w:t xml:space="preserve">. запрошенные Страховщиком оригиналы или заверенные копии документов, необходимых для определения факта, причин и обстоятельств </w:t>
      </w:r>
      <w:r w:rsidRPr="00DC3C13">
        <w:rPr>
          <w:szCs w:val="24"/>
        </w:rPr>
        <w:t>наступления события, имеющего признаки страхового случая</w:t>
      </w:r>
      <w:r w:rsidRPr="00DC3C13">
        <w:rPr>
          <w:bCs w:val="0"/>
        </w:rPr>
        <w:t xml:space="preserve">. В перечень таких документов могут быть </w:t>
      </w:r>
      <w:proofErr w:type="gramStart"/>
      <w:r w:rsidRPr="00DC3C13">
        <w:rPr>
          <w:bCs w:val="0"/>
        </w:rPr>
        <w:t>включены</w:t>
      </w:r>
      <w:proofErr w:type="gramEnd"/>
      <w:r w:rsidRPr="00DC3C13">
        <w:rPr>
          <w:bCs w:val="0"/>
        </w:rPr>
        <w:t>: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 xml:space="preserve">а) акты технического расследования </w:t>
      </w:r>
      <w:r w:rsidRPr="00DC3C13">
        <w:rPr>
          <w:szCs w:val="24"/>
        </w:rPr>
        <w:t xml:space="preserve">события </w:t>
      </w:r>
      <w:r w:rsidRPr="00DC3C13">
        <w:rPr>
          <w:bCs w:val="0"/>
        </w:rPr>
        <w:t>и иные акты, экспертные заключения, протоколы компетентных органов;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б) объяснительные записки исполнителей работ (персонала) с изложением обстоятель</w:t>
      </w:r>
      <w:proofErr w:type="gramStart"/>
      <w:r w:rsidRPr="00DC3C13">
        <w:rPr>
          <w:bCs w:val="0"/>
        </w:rPr>
        <w:t>ств пр</w:t>
      </w:r>
      <w:proofErr w:type="gramEnd"/>
      <w:r w:rsidRPr="00DC3C13">
        <w:rPr>
          <w:bCs w:val="0"/>
        </w:rPr>
        <w:t>оизошедшего события;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в) выдержки-копии из геолого-технического наряда (ГТН) на строительство скважины;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г) выдержки-копии из рабочего проекта на строительство скважины, содержащие подробную проектную и нормативную информацию, необходимую для расследования конкретного вида аварии;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д) действующие в районе производства работ технологические регламенты по предупреждению и сокращению аварий в бурении и инструкции по технологическим операциям, с выполнением которых связано произошедшее событие;</w:t>
      </w:r>
    </w:p>
    <w:p w:rsidR="003D1835" w:rsidRPr="00B23C85" w:rsidRDefault="003D1835" w:rsidP="003D1835">
      <w:pPr>
        <w:pStyle w:val="31"/>
        <w:rPr>
          <w:bCs w:val="0"/>
        </w:rPr>
      </w:pPr>
      <w:r w:rsidRPr="00DC3C13">
        <w:rPr>
          <w:bCs w:val="0"/>
        </w:rPr>
        <w:t xml:space="preserve">е) диаграммы приборов и другие документы (например, номограммы, схемы, результаты </w:t>
      </w:r>
      <w:r w:rsidRPr="00B23C85">
        <w:rPr>
          <w:bCs w:val="0"/>
        </w:rPr>
        <w:t>замеров</w:t>
      </w:r>
      <w:r w:rsidRPr="00B23C85">
        <w:rPr>
          <w:szCs w:val="24"/>
        </w:rPr>
        <w:t xml:space="preserve">, паспорта/сертификаты на оборудование, диаграммы и </w:t>
      </w:r>
      <w:proofErr w:type="spellStart"/>
      <w:r w:rsidRPr="00B23C85">
        <w:rPr>
          <w:szCs w:val="24"/>
        </w:rPr>
        <w:t>тарировочные</w:t>
      </w:r>
      <w:proofErr w:type="spellEnd"/>
      <w:r w:rsidRPr="00B23C85">
        <w:rPr>
          <w:szCs w:val="24"/>
        </w:rPr>
        <w:t xml:space="preserve"> таблицы с расшифровкой</w:t>
      </w:r>
      <w:r w:rsidRPr="00B23C85">
        <w:rPr>
          <w:bCs w:val="0"/>
        </w:rPr>
        <w:t>), иллюстрирующие фактические параметры рабочего процесса;</w:t>
      </w:r>
    </w:p>
    <w:p w:rsidR="003D1835" w:rsidRPr="00DC3C13" w:rsidRDefault="003D1835" w:rsidP="003D1835">
      <w:pPr>
        <w:pStyle w:val="31"/>
        <w:rPr>
          <w:bCs w:val="0"/>
        </w:rPr>
      </w:pPr>
      <w:r w:rsidRPr="00B23C85">
        <w:rPr>
          <w:bCs w:val="0"/>
        </w:rPr>
        <w:t>ж) план мероприятий по ликвидации пр</w:t>
      </w:r>
      <w:r w:rsidRPr="00DC3C13">
        <w:rPr>
          <w:bCs w:val="0"/>
        </w:rPr>
        <w:t>оизошедшего события;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з) акты на выполненные работы согласно плану мероприятий по ликвидации произошедшего события;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и) акт о ликвидации произошедшего события;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к) документы, устанавливающие виновных в наступлении события, имеющего признаки страхового случая, если они имеются;</w:t>
      </w:r>
    </w:p>
    <w:p w:rsidR="003D1835" w:rsidRPr="00DC3C13" w:rsidRDefault="003D1835" w:rsidP="003D1835">
      <w:pPr>
        <w:pStyle w:val="31"/>
        <w:rPr>
          <w:szCs w:val="24"/>
        </w:rPr>
      </w:pPr>
      <w:r w:rsidRPr="00DC3C13">
        <w:rPr>
          <w:szCs w:val="24"/>
        </w:rPr>
        <w:t>л) суточные рапорт</w:t>
      </w:r>
      <w:r>
        <w:rPr>
          <w:szCs w:val="24"/>
        </w:rPr>
        <w:t>ы</w:t>
      </w:r>
      <w:r w:rsidRPr="00DC3C13">
        <w:rPr>
          <w:szCs w:val="24"/>
        </w:rPr>
        <w:t xml:space="preserve">; 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м) другие документы и материалы компетентных органов о факте, обстоятельствах и причинах произошедшего события;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7.1.</w:t>
      </w:r>
      <w:r>
        <w:rPr>
          <w:bCs w:val="0"/>
        </w:rPr>
        <w:t>5</w:t>
      </w:r>
      <w:r w:rsidRPr="00DC3C13">
        <w:rPr>
          <w:bCs w:val="0"/>
        </w:rPr>
        <w:t xml:space="preserve">. запрошенные Страховщиком оригиналы или заверенные копии документов, необходимых для определения размера убытков от произошедшего события. В перечень таких документов могут быть </w:t>
      </w:r>
      <w:proofErr w:type="gramStart"/>
      <w:r w:rsidRPr="00DC3C13">
        <w:rPr>
          <w:bCs w:val="0"/>
        </w:rPr>
        <w:t>включены</w:t>
      </w:r>
      <w:proofErr w:type="gramEnd"/>
      <w:r w:rsidRPr="00DC3C13">
        <w:rPr>
          <w:bCs w:val="0"/>
        </w:rPr>
        <w:t>:</w:t>
      </w:r>
    </w:p>
    <w:p w:rsidR="003D1835" w:rsidRPr="00BC6FDE" w:rsidRDefault="003D1835" w:rsidP="003D1835">
      <w:pPr>
        <w:pStyle w:val="31"/>
        <w:spacing w:line="216" w:lineRule="auto"/>
        <w:rPr>
          <w:szCs w:val="24"/>
        </w:rPr>
      </w:pPr>
      <w:r w:rsidRPr="00DC3C13">
        <w:rPr>
          <w:szCs w:val="24"/>
        </w:rPr>
        <w:t xml:space="preserve">а) расчет фактически понесенных прямых затрат по ликвидации события, на случай </w:t>
      </w:r>
      <w:r w:rsidRPr="00BC6FDE">
        <w:rPr>
          <w:szCs w:val="24"/>
        </w:rPr>
        <w:t>которого заключался договор страхования;</w:t>
      </w:r>
    </w:p>
    <w:p w:rsidR="003D1835" w:rsidRPr="00BC6FDE" w:rsidRDefault="003D1835" w:rsidP="003D1835">
      <w:pPr>
        <w:pStyle w:val="31"/>
        <w:spacing w:line="216" w:lineRule="auto"/>
        <w:rPr>
          <w:bCs w:val="0"/>
        </w:rPr>
      </w:pPr>
      <w:r w:rsidRPr="00BC6FDE">
        <w:rPr>
          <w:bCs w:val="0"/>
        </w:rPr>
        <w:t>б) заключения, акты экспертиз, исследований, подтверждающие размер убытков;</w:t>
      </w:r>
    </w:p>
    <w:p w:rsidR="003D1835" w:rsidRPr="00BC6FDE" w:rsidRDefault="003D1835" w:rsidP="003D1835">
      <w:pPr>
        <w:pStyle w:val="31"/>
        <w:spacing w:line="216" w:lineRule="auto"/>
        <w:rPr>
          <w:bCs w:val="0"/>
        </w:rPr>
      </w:pPr>
      <w:r w:rsidRPr="00BC6FDE">
        <w:rPr>
          <w:bCs w:val="0"/>
        </w:rPr>
        <w:t>в) счета, квитанции, накладные, иные платежные документы, подтверждающие размер убытков;</w:t>
      </w:r>
    </w:p>
    <w:p w:rsidR="003D1835" w:rsidRPr="00BC6FDE" w:rsidRDefault="003D1835" w:rsidP="003D1835">
      <w:pPr>
        <w:pStyle w:val="31"/>
        <w:spacing w:line="216" w:lineRule="auto"/>
        <w:rPr>
          <w:bCs w:val="0"/>
        </w:rPr>
      </w:pPr>
      <w:r w:rsidRPr="00BC6FDE">
        <w:rPr>
          <w:bCs w:val="0"/>
        </w:rPr>
        <w:t>г) другие документы, касающиеся размера причиненных убытков;</w:t>
      </w:r>
    </w:p>
    <w:p w:rsidR="003D1835" w:rsidRPr="00DC3C13" w:rsidRDefault="003D1835" w:rsidP="003D1835">
      <w:pPr>
        <w:pStyle w:val="31"/>
        <w:rPr>
          <w:bCs w:val="0"/>
        </w:rPr>
      </w:pPr>
      <w:r w:rsidRPr="00DC3C13">
        <w:rPr>
          <w:bCs w:val="0"/>
        </w:rPr>
        <w:t>7.1.</w:t>
      </w:r>
      <w:r>
        <w:rPr>
          <w:bCs w:val="0"/>
        </w:rPr>
        <w:t>6</w:t>
      </w:r>
      <w:r w:rsidRPr="00DC3C13">
        <w:rPr>
          <w:bCs w:val="0"/>
        </w:rPr>
        <w:t>. документы (счета, квитанции, накладные, иные платежные документы), подтверждающие размер расходов по уменьшению убытков, возмещаемых по настоящему Договору;</w:t>
      </w:r>
    </w:p>
    <w:p w:rsidR="003D1835" w:rsidRPr="00005FC3" w:rsidRDefault="003D1835" w:rsidP="003D1835">
      <w:pPr>
        <w:pStyle w:val="31"/>
      </w:pPr>
      <w:r w:rsidRPr="00BC6FDE">
        <w:rPr>
          <w:bCs w:val="0"/>
        </w:rPr>
        <w:t xml:space="preserve">7.2. Если информации, содержащейся в предоставленных Страхователем </w:t>
      </w:r>
      <w:r w:rsidRPr="00DC3C13">
        <w:rPr>
          <w:bCs w:val="0"/>
        </w:rPr>
        <w:t>документах, недостаточно для принятия Страховщиком решения о признании или непризнании произошедшего события страховым случаем и/или определения размера ущерба, Страховщик в письменной форме запрашивает у Страхователя</w:t>
      </w:r>
      <w:r w:rsidRPr="00DC3C13">
        <w:t xml:space="preserve"> и/или компетентных органов дополнительные документы (или их копии), а </w:t>
      </w:r>
      <w:r w:rsidRPr="00005FC3">
        <w:t xml:space="preserve">также вправе провести самостоятельное расследование. </w:t>
      </w:r>
    </w:p>
    <w:p w:rsidR="003D1835" w:rsidRPr="00B23C85" w:rsidRDefault="003D1835" w:rsidP="003D1835">
      <w:pPr>
        <w:pStyle w:val="31"/>
        <w:rPr>
          <w:bCs w:val="0"/>
        </w:rPr>
      </w:pPr>
      <w:r w:rsidRPr="00005FC3">
        <w:rPr>
          <w:bCs w:val="0"/>
        </w:rPr>
        <w:t xml:space="preserve">7.3. После получения </w:t>
      </w:r>
      <w:r w:rsidRPr="00BF683A">
        <w:rPr>
          <w:bCs w:val="0"/>
        </w:rPr>
        <w:t xml:space="preserve">всех необходимых документов </w:t>
      </w:r>
      <w:r w:rsidRPr="00BF683A">
        <w:rPr>
          <w:szCs w:val="24"/>
        </w:rPr>
        <w:t>и сведений</w:t>
      </w:r>
      <w:r w:rsidRPr="00BF683A">
        <w:rPr>
          <w:b/>
          <w:szCs w:val="24"/>
        </w:rPr>
        <w:t xml:space="preserve"> </w:t>
      </w:r>
      <w:r w:rsidRPr="00BF683A">
        <w:rPr>
          <w:bCs w:val="0"/>
        </w:rPr>
        <w:t xml:space="preserve">(п.п. 7.1 – 7.2 настоящего </w:t>
      </w:r>
      <w:r w:rsidRPr="00B23C85">
        <w:rPr>
          <w:bCs w:val="0"/>
        </w:rPr>
        <w:t xml:space="preserve">Договора) Страховщик </w:t>
      </w:r>
      <w:r w:rsidRPr="00B23C85">
        <w:rPr>
          <w:szCs w:val="24"/>
        </w:rPr>
        <w:t xml:space="preserve">рассматривает их </w:t>
      </w:r>
      <w:r w:rsidRPr="00B23C85">
        <w:rPr>
          <w:bCs w:val="0"/>
        </w:rPr>
        <w:t xml:space="preserve">в течение </w:t>
      </w:r>
      <w:r w:rsidRPr="00C4312F">
        <w:rPr>
          <w:bCs w:val="0"/>
        </w:rPr>
        <w:t>10</w:t>
      </w:r>
      <w:r w:rsidRPr="00B23C85">
        <w:rPr>
          <w:bCs w:val="0"/>
        </w:rPr>
        <w:t xml:space="preserve"> рабочих дней </w:t>
      </w:r>
      <w:proofErr w:type="gramStart"/>
      <w:r w:rsidRPr="00B23C85">
        <w:rPr>
          <w:szCs w:val="24"/>
        </w:rPr>
        <w:t>с даты получения</w:t>
      </w:r>
      <w:proofErr w:type="gramEnd"/>
      <w:r w:rsidRPr="00B23C85">
        <w:t xml:space="preserve"> </w:t>
      </w:r>
      <w:r w:rsidRPr="00B23C85">
        <w:rPr>
          <w:szCs w:val="24"/>
        </w:rPr>
        <w:t>последнего из документов. В течение указанного срока Страховщик</w:t>
      </w:r>
      <w:r w:rsidRPr="00B23C85">
        <w:rPr>
          <w:bCs w:val="0"/>
        </w:rPr>
        <w:t>:</w:t>
      </w:r>
    </w:p>
    <w:p w:rsidR="003D1835" w:rsidRPr="00BC6FDE" w:rsidRDefault="003D1835" w:rsidP="003D1835">
      <w:pPr>
        <w:pStyle w:val="210"/>
        <w:widowControl/>
        <w:rPr>
          <w:rFonts w:ascii="Times New Roman" w:hAnsi="Times New Roman"/>
          <w:sz w:val="24"/>
          <w:szCs w:val="24"/>
        </w:rPr>
      </w:pPr>
      <w:r w:rsidRPr="00B23C85">
        <w:rPr>
          <w:rFonts w:ascii="Times New Roman" w:hAnsi="Times New Roman"/>
          <w:sz w:val="24"/>
          <w:szCs w:val="24"/>
        </w:rPr>
        <w:t>7.3.1. если событие признано страховым случаем</w:t>
      </w:r>
      <w:r w:rsidRPr="00BC6FDE">
        <w:rPr>
          <w:rFonts w:ascii="Times New Roman" w:hAnsi="Times New Roman"/>
          <w:sz w:val="24"/>
          <w:szCs w:val="24"/>
        </w:rPr>
        <w:t xml:space="preserve"> – составляет страховой акт и осуществляет страховую выплату. Днем страховой выплаты считается день списания денежных сре</w:t>
      </w:r>
      <w:proofErr w:type="gramStart"/>
      <w:r w:rsidRPr="00BC6FDE">
        <w:rPr>
          <w:rFonts w:ascii="Times New Roman" w:hAnsi="Times New Roman"/>
          <w:sz w:val="24"/>
          <w:szCs w:val="24"/>
        </w:rPr>
        <w:t>дств с р</w:t>
      </w:r>
      <w:proofErr w:type="gramEnd"/>
      <w:r w:rsidRPr="00BC6FDE">
        <w:rPr>
          <w:rFonts w:ascii="Times New Roman" w:hAnsi="Times New Roman"/>
          <w:sz w:val="24"/>
          <w:szCs w:val="24"/>
        </w:rPr>
        <w:t>асчетного счета Страховщика. Размер и порядок осуществления страховой выплаты указывается в страховом акте.</w:t>
      </w:r>
    </w:p>
    <w:p w:rsidR="003D1835" w:rsidRPr="00BC6FDE" w:rsidRDefault="003D1835" w:rsidP="003D1835">
      <w:pPr>
        <w:pStyle w:val="210"/>
        <w:widowControl/>
        <w:rPr>
          <w:rFonts w:ascii="Times New Roman" w:hAnsi="Times New Roman"/>
          <w:sz w:val="24"/>
          <w:szCs w:val="24"/>
        </w:rPr>
      </w:pPr>
      <w:r w:rsidRPr="00BC6FDE">
        <w:rPr>
          <w:rFonts w:ascii="Times New Roman" w:hAnsi="Times New Roman"/>
          <w:sz w:val="24"/>
          <w:szCs w:val="24"/>
        </w:rPr>
        <w:t>7.3.2. если событие не признано страховым случаем или принято решение об отказе в страховой выплате – направляет письмом в адрес Страхователя обоснование принятого решения.</w:t>
      </w:r>
    </w:p>
    <w:p w:rsidR="003D1835" w:rsidRPr="00DC3C13" w:rsidRDefault="003D1835" w:rsidP="003D1835">
      <w:pPr>
        <w:pStyle w:val="210"/>
        <w:widowControl/>
        <w:rPr>
          <w:rFonts w:ascii="Times New Roman" w:hAnsi="Times New Roman"/>
          <w:sz w:val="24"/>
        </w:rPr>
      </w:pPr>
      <w:r w:rsidRPr="00BC6FDE">
        <w:rPr>
          <w:rFonts w:ascii="Times New Roman" w:hAnsi="Times New Roman"/>
          <w:sz w:val="24"/>
        </w:rPr>
        <w:t>7.4. Размер страховой выплаты определяется</w:t>
      </w:r>
      <w:r w:rsidRPr="00BF683A">
        <w:rPr>
          <w:rFonts w:ascii="Times New Roman" w:hAnsi="Times New Roman"/>
          <w:sz w:val="24"/>
        </w:rPr>
        <w:t>:</w:t>
      </w:r>
    </w:p>
    <w:p w:rsidR="003D1835" w:rsidRPr="00DC3C13" w:rsidRDefault="003D1835" w:rsidP="003D1835">
      <w:pPr>
        <w:pStyle w:val="210"/>
        <w:widowControl/>
        <w:rPr>
          <w:rFonts w:ascii="Times New Roman" w:hAnsi="Times New Roman"/>
          <w:sz w:val="24"/>
        </w:rPr>
      </w:pPr>
      <w:r w:rsidRPr="00DC3C13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по Секциям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>, В</w:t>
      </w:r>
      <w:r w:rsidRPr="00DC3C13">
        <w:rPr>
          <w:rFonts w:ascii="Times New Roman" w:hAnsi="Times New Roman"/>
          <w:sz w:val="24"/>
        </w:rPr>
        <w:t xml:space="preserve"> – в соответствии с разделом 16 Правил;</w:t>
      </w:r>
    </w:p>
    <w:p w:rsidR="003D1835" w:rsidRPr="00DC3C13" w:rsidRDefault="003D1835" w:rsidP="003D1835">
      <w:pPr>
        <w:pStyle w:val="210"/>
        <w:widowControl/>
        <w:rPr>
          <w:rFonts w:ascii="Times New Roman" w:hAnsi="Times New Roman"/>
          <w:sz w:val="24"/>
        </w:rPr>
      </w:pPr>
      <w:r w:rsidRPr="00B23C85">
        <w:rPr>
          <w:rFonts w:ascii="Times New Roman" w:hAnsi="Times New Roman"/>
          <w:sz w:val="24"/>
        </w:rPr>
        <w:t>7.5. Определение размера страховой выплаты производится с учетом лимитов</w:t>
      </w:r>
      <w:r w:rsidRPr="00DC3C13">
        <w:rPr>
          <w:rFonts w:ascii="Times New Roman" w:hAnsi="Times New Roman"/>
          <w:sz w:val="24"/>
        </w:rPr>
        <w:t xml:space="preserve"> ответственности и франшиз, если таковые установлены в настоящем Договоре.</w:t>
      </w:r>
    </w:p>
    <w:p w:rsidR="003D1835" w:rsidRPr="00DC3C13" w:rsidRDefault="003D1835" w:rsidP="003D1835">
      <w:pPr>
        <w:pStyle w:val="210"/>
        <w:widowControl/>
        <w:rPr>
          <w:rFonts w:ascii="Times New Roman" w:hAnsi="Times New Roman"/>
          <w:sz w:val="24"/>
        </w:rPr>
      </w:pPr>
      <w:r w:rsidRPr="00DC3C13">
        <w:rPr>
          <w:rFonts w:ascii="Times New Roman" w:hAnsi="Times New Roman"/>
          <w:sz w:val="24"/>
        </w:rPr>
        <w:t>7.6. Расходы, произведенные в целях уменьшения убытков (п. 2.2 настоящего Договора), возмещаются пропорционально отношению страховой суммы к страховой стоимости поврежденного застрахованного имущества.</w:t>
      </w:r>
    </w:p>
    <w:p w:rsidR="003D1835" w:rsidRDefault="003D1835" w:rsidP="003D1835">
      <w:pPr>
        <w:pStyle w:val="210"/>
        <w:widowControl/>
        <w:rPr>
          <w:rFonts w:ascii="Times New Roman" w:hAnsi="Times New Roman"/>
          <w:sz w:val="24"/>
        </w:rPr>
      </w:pPr>
    </w:p>
    <w:p w:rsidR="003D1835" w:rsidRPr="00DC3C13" w:rsidRDefault="003D1835" w:rsidP="003D1835">
      <w:pPr>
        <w:pStyle w:val="2"/>
      </w:pPr>
      <w:r w:rsidRPr="00DC3C13">
        <w:t>8. СРОК ДЕЙСТВИЯ ДОГОВОРА СТРАХОВАНИЯ</w:t>
      </w:r>
    </w:p>
    <w:p w:rsidR="003D1835" w:rsidRPr="00DC3C13" w:rsidRDefault="003D1835" w:rsidP="003D1835">
      <w:pPr>
        <w:rPr>
          <w:sz w:val="24"/>
        </w:rPr>
      </w:pPr>
    </w:p>
    <w:p w:rsidR="003D1835" w:rsidRPr="00DC3C13" w:rsidRDefault="003D1835" w:rsidP="003D1835">
      <w:pPr>
        <w:ind w:firstLine="709"/>
        <w:jc w:val="both"/>
        <w:rPr>
          <w:sz w:val="24"/>
        </w:rPr>
      </w:pPr>
      <w:r w:rsidRPr="00DC3C13">
        <w:rPr>
          <w:sz w:val="24"/>
        </w:rPr>
        <w:t xml:space="preserve">8.1. Договор страхования вступает в силу с </w:t>
      </w:r>
      <w:r>
        <w:rPr>
          <w:sz w:val="24"/>
        </w:rPr>
        <w:t>«</w:t>
      </w:r>
      <w:r w:rsidRPr="00DC3C13">
        <w:rPr>
          <w:sz w:val="24"/>
        </w:rPr>
        <w:t>__</w:t>
      </w:r>
      <w:r>
        <w:rPr>
          <w:sz w:val="24"/>
        </w:rPr>
        <w:t xml:space="preserve">» </w:t>
      </w:r>
      <w:r w:rsidRPr="00DC3C13">
        <w:rPr>
          <w:sz w:val="24"/>
        </w:rPr>
        <w:t>___________</w:t>
      </w:r>
      <w:r>
        <w:rPr>
          <w:sz w:val="24"/>
        </w:rPr>
        <w:t xml:space="preserve"> 2013 г. </w:t>
      </w:r>
      <w:r w:rsidRPr="00DC3C13">
        <w:rPr>
          <w:sz w:val="24"/>
        </w:rPr>
        <w:t xml:space="preserve">и действует </w:t>
      </w:r>
      <w:r>
        <w:rPr>
          <w:sz w:val="24"/>
        </w:rPr>
        <w:t>по «__» _____________ 20__ г</w:t>
      </w:r>
      <w:r w:rsidRPr="00DC3C13">
        <w:rPr>
          <w:sz w:val="24"/>
        </w:rPr>
        <w:t>.</w:t>
      </w:r>
    </w:p>
    <w:p w:rsidR="003D1835" w:rsidRPr="00BC6FDE" w:rsidRDefault="003D1835" w:rsidP="003D1835">
      <w:pPr>
        <w:pStyle w:val="31"/>
        <w:keepLines/>
        <w:ind w:right="-1"/>
      </w:pPr>
      <w:r w:rsidRPr="00DC3C13">
        <w:t xml:space="preserve">8.2. В случае, указанном в п. 4.4 настоящего Договора, Договор страхования в силу не </w:t>
      </w:r>
      <w:r w:rsidRPr="00BC6FDE">
        <w:t>вступает.</w:t>
      </w:r>
    </w:p>
    <w:p w:rsidR="003D1835" w:rsidRPr="00BC6FDE" w:rsidRDefault="003D1835" w:rsidP="003D1835">
      <w:pPr>
        <w:widowControl w:val="0"/>
        <w:tabs>
          <w:tab w:val="left" w:pos="0"/>
          <w:tab w:val="left" w:pos="1418"/>
        </w:tabs>
        <w:ind w:firstLine="720"/>
        <w:jc w:val="both"/>
        <w:rPr>
          <w:sz w:val="24"/>
          <w:szCs w:val="24"/>
        </w:rPr>
      </w:pPr>
      <w:r w:rsidRPr="00BC6FDE">
        <w:rPr>
          <w:sz w:val="24"/>
          <w:szCs w:val="24"/>
        </w:rPr>
        <w:t>8.3. Страхование в отношении каждой отдельной скважины, указанной в п. 1.4 настоящего Договора, начинает действовать:</w:t>
      </w:r>
    </w:p>
    <w:p w:rsidR="003D1835" w:rsidRPr="00BC6FDE" w:rsidRDefault="003D1835" w:rsidP="003D1835">
      <w:pPr>
        <w:widowControl w:val="0"/>
        <w:tabs>
          <w:tab w:val="left" w:pos="0"/>
          <w:tab w:val="left" w:pos="1418"/>
        </w:tabs>
        <w:ind w:firstLine="720"/>
        <w:rPr>
          <w:sz w:val="24"/>
          <w:szCs w:val="24"/>
        </w:rPr>
      </w:pPr>
      <w:r w:rsidRPr="00BC6FDE">
        <w:rPr>
          <w:sz w:val="24"/>
          <w:szCs w:val="24"/>
        </w:rPr>
        <w:t xml:space="preserve">8.3.3. </w:t>
      </w:r>
      <w:proofErr w:type="gramStart"/>
      <w:r w:rsidRPr="00BC6FDE">
        <w:rPr>
          <w:sz w:val="24"/>
          <w:szCs w:val="24"/>
        </w:rPr>
        <w:t>с даты вступления</w:t>
      </w:r>
      <w:proofErr w:type="gramEnd"/>
      <w:r w:rsidRPr="00BC6FDE">
        <w:rPr>
          <w:sz w:val="24"/>
          <w:szCs w:val="24"/>
        </w:rPr>
        <w:t xml:space="preserve"> в силу настоящего Договора. </w:t>
      </w:r>
    </w:p>
    <w:p w:rsidR="003D1835" w:rsidRPr="00BC6FDE" w:rsidRDefault="003D1835" w:rsidP="003D1835">
      <w:pPr>
        <w:widowControl w:val="0"/>
        <w:tabs>
          <w:tab w:val="left" w:pos="0"/>
        </w:tabs>
        <w:ind w:firstLine="720"/>
        <w:jc w:val="both"/>
        <w:rPr>
          <w:sz w:val="24"/>
          <w:szCs w:val="24"/>
        </w:rPr>
      </w:pPr>
      <w:r w:rsidRPr="00BC6FDE">
        <w:rPr>
          <w:sz w:val="24"/>
          <w:szCs w:val="24"/>
        </w:rPr>
        <w:t>8.4. Страхование в отношении каждой отдельной скважины, указанной в п. 1.4 настоящего Договора, прекращается:</w:t>
      </w:r>
    </w:p>
    <w:p w:rsidR="003D1835" w:rsidRPr="00BC6FDE" w:rsidRDefault="003D1835" w:rsidP="003D1835">
      <w:pPr>
        <w:widowControl w:val="0"/>
        <w:tabs>
          <w:tab w:val="left" w:pos="0"/>
        </w:tabs>
        <w:ind w:firstLine="720"/>
        <w:jc w:val="both"/>
        <w:rPr>
          <w:sz w:val="24"/>
          <w:szCs w:val="24"/>
        </w:rPr>
      </w:pPr>
      <w:r w:rsidRPr="00BC6FDE">
        <w:rPr>
          <w:sz w:val="24"/>
          <w:szCs w:val="24"/>
        </w:rPr>
        <w:t xml:space="preserve">8.4.2. в </w:t>
      </w:r>
      <w:proofErr w:type="gramStart"/>
      <w:r w:rsidRPr="00BC6FDE">
        <w:rPr>
          <w:sz w:val="24"/>
          <w:szCs w:val="24"/>
        </w:rPr>
        <w:t>отношении</w:t>
      </w:r>
      <w:proofErr w:type="gramEnd"/>
      <w:r w:rsidRPr="00BC6FDE">
        <w:rPr>
          <w:sz w:val="24"/>
          <w:szCs w:val="24"/>
        </w:rPr>
        <w:t xml:space="preserve"> эксплуатационных скважин, скважин в консервации, ликвидированных скважин – с даты окончания срока действия настоящего Договора;</w:t>
      </w:r>
    </w:p>
    <w:p w:rsidR="003D1835" w:rsidRPr="00B23C85" w:rsidRDefault="003D1835" w:rsidP="003D1835">
      <w:pPr>
        <w:pStyle w:val="31"/>
        <w:keepLines/>
        <w:ind w:right="-1"/>
      </w:pPr>
      <w:r w:rsidRPr="00B23C85">
        <w:t>8.6. Действие Договора страхования заканчивается в 24 часа местного времени дня, который в соответствии с п. 8.1 настоящего Договора является датой его окончания.</w:t>
      </w:r>
    </w:p>
    <w:p w:rsidR="003D1835" w:rsidRPr="00B23C85" w:rsidRDefault="003D1835" w:rsidP="003D1835">
      <w:pPr>
        <w:jc w:val="center"/>
        <w:rPr>
          <w:b/>
          <w:sz w:val="24"/>
        </w:rPr>
      </w:pPr>
    </w:p>
    <w:p w:rsidR="003D1835" w:rsidRPr="00DC3C13" w:rsidRDefault="003D1835" w:rsidP="003D1835">
      <w:pPr>
        <w:jc w:val="center"/>
        <w:rPr>
          <w:b/>
          <w:sz w:val="24"/>
        </w:rPr>
      </w:pPr>
      <w:r w:rsidRPr="00DC3C13">
        <w:rPr>
          <w:b/>
          <w:sz w:val="24"/>
        </w:rPr>
        <w:t>9. ПОРЯДОК ПРЕКРАЩЕНИЯ ДОГОВОРА СТРАХОВАНИЯ</w:t>
      </w:r>
    </w:p>
    <w:p w:rsidR="003D1835" w:rsidRPr="00DC3C13" w:rsidRDefault="003D1835" w:rsidP="003D1835">
      <w:pPr>
        <w:jc w:val="both"/>
        <w:rPr>
          <w:sz w:val="24"/>
        </w:rPr>
      </w:pPr>
    </w:p>
    <w:p w:rsidR="003D1835" w:rsidRPr="00DC3C13" w:rsidRDefault="003D1835" w:rsidP="003D1835">
      <w:pPr>
        <w:pStyle w:val="auiue"/>
        <w:rPr>
          <w:rFonts w:ascii="Times New Roman" w:hAnsi="Times New Roman"/>
        </w:rPr>
      </w:pPr>
      <w:r w:rsidRPr="00DC3C13">
        <w:rPr>
          <w:rFonts w:ascii="Times New Roman" w:hAnsi="Times New Roman"/>
        </w:rPr>
        <w:t xml:space="preserve">9.1. Договор страхования прекращается в случаях: </w:t>
      </w:r>
    </w:p>
    <w:p w:rsidR="003D1835" w:rsidRPr="00DC3C13" w:rsidRDefault="003D1835" w:rsidP="003D1835">
      <w:pPr>
        <w:pStyle w:val="auiue"/>
        <w:rPr>
          <w:rFonts w:ascii="Times New Roman" w:hAnsi="Times New Roman"/>
        </w:rPr>
      </w:pPr>
      <w:r w:rsidRPr="00DC3C13">
        <w:rPr>
          <w:rFonts w:ascii="Times New Roman" w:hAnsi="Times New Roman"/>
        </w:rPr>
        <w:t>9.1.1. истечения его срока действия – с даты, следующей за датой, указанной в настоящем Договоре как день его окончания;</w:t>
      </w:r>
    </w:p>
    <w:p w:rsidR="003D1835" w:rsidRPr="00182B86" w:rsidRDefault="003D1835" w:rsidP="003D1835">
      <w:pPr>
        <w:pStyle w:val="auiue"/>
        <w:rPr>
          <w:rFonts w:ascii="Times New Roman" w:hAnsi="Times New Roman"/>
        </w:rPr>
      </w:pPr>
      <w:r w:rsidRPr="00DC3C13">
        <w:rPr>
          <w:rFonts w:ascii="Times New Roman" w:hAnsi="Times New Roman"/>
        </w:rPr>
        <w:t>9.1.2. при неуплате Страхователем очередного страхового взноса</w:t>
      </w:r>
      <w:r>
        <w:rPr>
          <w:rFonts w:ascii="Times New Roman" w:hAnsi="Times New Roman"/>
        </w:rPr>
        <w:t xml:space="preserve"> </w:t>
      </w:r>
      <w:r w:rsidRPr="00DC3C13">
        <w:rPr>
          <w:rFonts w:ascii="Times New Roman" w:hAnsi="Times New Roman"/>
        </w:rPr>
        <w:t xml:space="preserve">– с даты, следующей за датой, </w:t>
      </w:r>
      <w:r w:rsidRPr="00DC3C13">
        <w:rPr>
          <w:rFonts w:ascii="Times New Roman" w:hAnsi="Times New Roman"/>
          <w:szCs w:val="24"/>
        </w:rPr>
        <w:t xml:space="preserve">до которой должен был быть уплачен </w:t>
      </w:r>
      <w:r w:rsidRPr="00182B86">
        <w:rPr>
          <w:rFonts w:ascii="Times New Roman" w:hAnsi="Times New Roman"/>
          <w:szCs w:val="24"/>
        </w:rPr>
        <w:t>очередной взнос.</w:t>
      </w:r>
    </w:p>
    <w:p w:rsidR="003D1835" w:rsidRPr="003625C0" w:rsidRDefault="003D1835" w:rsidP="003D1835">
      <w:pPr>
        <w:pStyle w:val="Iauiue"/>
        <w:widowControl w:val="0"/>
        <w:tabs>
          <w:tab w:val="left" w:pos="0"/>
          <w:tab w:val="left" w:pos="1418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82B86">
        <w:rPr>
          <w:rFonts w:ascii="Times New Roman" w:hAnsi="Times New Roman"/>
          <w:sz w:val="24"/>
          <w:szCs w:val="24"/>
        </w:rPr>
        <w:t>Досрочное прекращение настоящего Договора по причине неуплаты очередного страхового взноса не освобождает Страхователя от обязанности уплатить страховую премию за период, в течение которого действовало страхование;</w:t>
      </w:r>
    </w:p>
    <w:p w:rsidR="003D1835" w:rsidRPr="00DC3C13" w:rsidRDefault="003D1835" w:rsidP="003D1835">
      <w:pPr>
        <w:pStyle w:val="auiue"/>
        <w:rPr>
          <w:rFonts w:ascii="Times New Roman" w:hAnsi="Times New Roman"/>
        </w:rPr>
      </w:pPr>
      <w:r w:rsidRPr="003625C0">
        <w:rPr>
          <w:rFonts w:ascii="Times New Roman" w:hAnsi="Times New Roman"/>
          <w:szCs w:val="24"/>
        </w:rPr>
        <w:t>9.1.3. после осуществления страховой выплаты в размере соответствующей страховой</w:t>
      </w:r>
      <w:r w:rsidRPr="00DC3C13">
        <w:rPr>
          <w:rFonts w:ascii="Times New Roman" w:hAnsi="Times New Roman"/>
        </w:rPr>
        <w:t xml:space="preserve"> суммы (настоящий Договор прекращается в отношении объекта страхования, по которому исчерпана страховая сумма);</w:t>
      </w:r>
    </w:p>
    <w:p w:rsidR="003D1835" w:rsidRPr="00DC3C13" w:rsidRDefault="003D1835" w:rsidP="003D1835">
      <w:pPr>
        <w:pStyle w:val="auiue"/>
        <w:rPr>
          <w:rFonts w:ascii="Times New Roman" w:hAnsi="Times New Roman"/>
        </w:rPr>
      </w:pPr>
      <w:r w:rsidRPr="00DC3C13">
        <w:rPr>
          <w:rFonts w:ascii="Times New Roman" w:hAnsi="Times New Roman"/>
        </w:rPr>
        <w:t>9.1.4. по соглашению сторон;</w:t>
      </w:r>
    </w:p>
    <w:p w:rsidR="003D1835" w:rsidRPr="00DC3C13" w:rsidRDefault="003D1835" w:rsidP="003D1835">
      <w:pPr>
        <w:pStyle w:val="auiue"/>
        <w:rPr>
          <w:rFonts w:ascii="Times New Roman" w:hAnsi="Times New Roman"/>
        </w:rPr>
      </w:pPr>
      <w:r w:rsidRPr="00DC3C13">
        <w:rPr>
          <w:rFonts w:ascii="Times New Roman" w:hAnsi="Times New Roman"/>
        </w:rPr>
        <w:t>9.1.5. в других случаях, предусмотренных действующим законодательством, Правилами и настоящим Договором.</w:t>
      </w:r>
    </w:p>
    <w:p w:rsidR="003D1835" w:rsidRDefault="003D1835" w:rsidP="003D1835"/>
    <w:p w:rsidR="003D1835" w:rsidRPr="00DC3C13" w:rsidRDefault="003D1835" w:rsidP="003D1835">
      <w:pPr>
        <w:pStyle w:val="2"/>
        <w:keepLines/>
        <w:widowControl w:val="0"/>
      </w:pPr>
      <w:r w:rsidRPr="00DC3C13">
        <w:t>10. КОНФИДЕНЦИАЛЬНОСТЬ</w:t>
      </w:r>
    </w:p>
    <w:p w:rsidR="003D1835" w:rsidRPr="00DC3C13" w:rsidRDefault="003D1835" w:rsidP="003D1835">
      <w:pPr>
        <w:rPr>
          <w:sz w:val="24"/>
        </w:rPr>
      </w:pPr>
    </w:p>
    <w:p w:rsidR="003D1835" w:rsidRPr="00DC3C13" w:rsidRDefault="003D1835" w:rsidP="003D1835">
      <w:pPr>
        <w:keepLines/>
        <w:widowControl w:val="0"/>
        <w:ind w:firstLine="708"/>
        <w:jc w:val="both"/>
        <w:rPr>
          <w:sz w:val="24"/>
        </w:rPr>
      </w:pPr>
      <w:r w:rsidRPr="00DC3C13">
        <w:rPr>
          <w:sz w:val="24"/>
        </w:rPr>
        <w:t>10.1. Условия настоящего Договора, дополнительных соглашений к нему и иная информация, полученная Страховщиком в соответствии с настоящим Договором, конфиденциальна и разглашению не подлежит.</w:t>
      </w:r>
    </w:p>
    <w:p w:rsidR="003D1835" w:rsidRDefault="003D1835" w:rsidP="003D1835">
      <w:pPr>
        <w:keepLines/>
        <w:widowControl w:val="0"/>
        <w:jc w:val="center"/>
        <w:rPr>
          <w:b/>
          <w:sz w:val="24"/>
        </w:rPr>
      </w:pPr>
    </w:p>
    <w:p w:rsidR="003D1835" w:rsidRPr="00DC3C13" w:rsidRDefault="003D1835" w:rsidP="003D1835">
      <w:pPr>
        <w:keepLines/>
        <w:widowControl w:val="0"/>
        <w:jc w:val="center"/>
        <w:rPr>
          <w:b/>
          <w:sz w:val="24"/>
        </w:rPr>
      </w:pPr>
      <w:r w:rsidRPr="00DC3C13">
        <w:rPr>
          <w:b/>
          <w:sz w:val="24"/>
        </w:rPr>
        <w:t>11. ПОРЯДОК  РАЗРЕШЕНИЯ  СПОРОВ</w:t>
      </w:r>
    </w:p>
    <w:p w:rsidR="003D1835" w:rsidRPr="00DC3C13" w:rsidRDefault="003D1835" w:rsidP="003D1835">
      <w:pPr>
        <w:keepLines/>
        <w:widowControl w:val="0"/>
        <w:jc w:val="center"/>
        <w:rPr>
          <w:b/>
          <w:sz w:val="24"/>
        </w:rPr>
      </w:pPr>
    </w:p>
    <w:p w:rsidR="003D1835" w:rsidRPr="00DC3C13" w:rsidRDefault="003D1835" w:rsidP="003D1835">
      <w:pPr>
        <w:pStyle w:val="31"/>
        <w:keepLines/>
      </w:pPr>
      <w:r w:rsidRPr="00DC3C13">
        <w:t>11.1. Отношения сторон, не предусмотренные настоящим Договором, определяются в соответствии с Правилами и действующим законодательством Российской Федерации.</w:t>
      </w:r>
    </w:p>
    <w:p w:rsidR="003D1835" w:rsidRPr="00DC3C13" w:rsidRDefault="003D1835" w:rsidP="003D1835">
      <w:pPr>
        <w:pStyle w:val="31"/>
        <w:keepLines/>
      </w:pPr>
      <w:r w:rsidRPr="00DC3C13">
        <w:t xml:space="preserve">При решении спорных вопросов положения настоящего Договора имеют преимущественную силу по отношению к положениям Правил. </w:t>
      </w:r>
    </w:p>
    <w:p w:rsidR="003D1835" w:rsidRPr="00DC3C13" w:rsidRDefault="003D1835" w:rsidP="003D1835">
      <w:pPr>
        <w:ind w:right="-1" w:firstLine="709"/>
        <w:jc w:val="both"/>
        <w:rPr>
          <w:sz w:val="24"/>
        </w:rPr>
      </w:pPr>
      <w:r w:rsidRPr="00DC3C13">
        <w:rPr>
          <w:sz w:val="24"/>
        </w:rPr>
        <w:t>11.2. Споры, возникающие по настоящему Договору, разрешаются путём переговоров.</w:t>
      </w:r>
    </w:p>
    <w:p w:rsidR="003D1835" w:rsidRPr="00DC3C13" w:rsidRDefault="003D1835" w:rsidP="003D1835">
      <w:pPr>
        <w:ind w:firstLine="720"/>
        <w:jc w:val="both"/>
        <w:rPr>
          <w:sz w:val="24"/>
        </w:rPr>
      </w:pPr>
      <w:r w:rsidRPr="00DC3C13">
        <w:rPr>
          <w:sz w:val="24"/>
        </w:rPr>
        <w:t>11.3. Для рассмотрения спорных вопросов и их документального оформления каждая из сторон назначает своего представителя.</w:t>
      </w:r>
    </w:p>
    <w:p w:rsidR="003D1835" w:rsidRPr="00DC3C13" w:rsidRDefault="003D1835" w:rsidP="003D1835">
      <w:pPr>
        <w:ind w:firstLine="720"/>
        <w:jc w:val="both"/>
        <w:rPr>
          <w:sz w:val="24"/>
        </w:rPr>
      </w:pPr>
      <w:r w:rsidRPr="00DC3C13">
        <w:rPr>
          <w:sz w:val="24"/>
        </w:rPr>
        <w:t xml:space="preserve">11.4. При </w:t>
      </w:r>
      <w:proofErr w:type="spellStart"/>
      <w:r w:rsidRPr="00DC3C13">
        <w:rPr>
          <w:sz w:val="24"/>
        </w:rPr>
        <w:t>недостижении</w:t>
      </w:r>
      <w:proofErr w:type="spellEnd"/>
      <w:r w:rsidRPr="00DC3C13">
        <w:rPr>
          <w:sz w:val="24"/>
        </w:rPr>
        <w:t xml:space="preserve"> соглашения споры разрешаются в судебном порядке, предусмотренном действующим законодательством Российской Федерации.</w:t>
      </w:r>
    </w:p>
    <w:p w:rsidR="003D1835" w:rsidRPr="00DC3C13" w:rsidRDefault="003D1835" w:rsidP="003D1835">
      <w:pPr>
        <w:keepLines/>
        <w:widowControl w:val="0"/>
        <w:ind w:firstLine="709"/>
        <w:jc w:val="both"/>
        <w:rPr>
          <w:sz w:val="24"/>
        </w:rPr>
      </w:pPr>
      <w:r w:rsidRPr="00DC3C13">
        <w:rPr>
          <w:sz w:val="24"/>
        </w:rPr>
        <w:t>11.5.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Федерации.</w:t>
      </w:r>
    </w:p>
    <w:p w:rsidR="003D1835" w:rsidRDefault="003D1835" w:rsidP="003D1835">
      <w:pPr>
        <w:keepLines/>
        <w:widowControl w:val="0"/>
        <w:ind w:firstLine="709"/>
        <w:jc w:val="both"/>
        <w:rPr>
          <w:sz w:val="24"/>
        </w:rPr>
      </w:pPr>
    </w:p>
    <w:p w:rsidR="003D1835" w:rsidRPr="00DC3C13" w:rsidRDefault="003D1835" w:rsidP="003D1835">
      <w:pPr>
        <w:pStyle w:val="2"/>
        <w:keepLines/>
        <w:widowControl w:val="0"/>
      </w:pPr>
      <w:r w:rsidRPr="00DC3C13">
        <w:t>12. ПРОЧИЕ УСЛОВИЯ</w:t>
      </w:r>
    </w:p>
    <w:p w:rsidR="003D1835" w:rsidRPr="00DC3C13" w:rsidRDefault="003D1835" w:rsidP="003D1835">
      <w:pPr>
        <w:keepLines/>
        <w:widowControl w:val="0"/>
        <w:ind w:firstLine="709"/>
        <w:jc w:val="both"/>
        <w:rPr>
          <w:sz w:val="24"/>
        </w:rPr>
      </w:pPr>
    </w:p>
    <w:p w:rsidR="003D1835" w:rsidRPr="00DC3C13" w:rsidRDefault="003D1835" w:rsidP="003D1835">
      <w:pPr>
        <w:ind w:firstLine="709"/>
        <w:jc w:val="both"/>
        <w:rPr>
          <w:sz w:val="24"/>
        </w:rPr>
      </w:pPr>
      <w:r w:rsidRPr="00DC3C13">
        <w:rPr>
          <w:sz w:val="24"/>
        </w:rPr>
        <w:t xml:space="preserve">12.1. По соглашению сторон в настоящий Договор могут быть внесены иные условия, не противоречащие действующему законодательству.  Внесение изменений и дополнений  оформляется дополнительным соглашением и после его подписания сторонами становится его неотъемлемой частью. </w:t>
      </w:r>
    </w:p>
    <w:p w:rsidR="003D1835" w:rsidRPr="00DC3C13" w:rsidRDefault="003D1835" w:rsidP="003D1835">
      <w:pPr>
        <w:ind w:firstLine="709"/>
        <w:jc w:val="both"/>
        <w:rPr>
          <w:sz w:val="24"/>
        </w:rPr>
      </w:pPr>
      <w:r w:rsidRPr="00DC3C13">
        <w:rPr>
          <w:sz w:val="24"/>
        </w:rPr>
        <w:t>12.2. Если одна из сторон настоящего Договора не согласна на внесение изменений в настоящий Договор, стороны в 10-дневный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законодательством.</w:t>
      </w:r>
    </w:p>
    <w:p w:rsidR="003D1835" w:rsidRPr="00DC3C13" w:rsidRDefault="003D1835" w:rsidP="003D1835">
      <w:pPr>
        <w:ind w:firstLine="708"/>
        <w:jc w:val="both"/>
        <w:rPr>
          <w:sz w:val="24"/>
        </w:rPr>
      </w:pPr>
      <w:r w:rsidRPr="00DC3C13">
        <w:rPr>
          <w:sz w:val="24"/>
        </w:rPr>
        <w:t>12.3.  Все заявления и извещения, предусмотренные Правилами и настоящим Договором должны осуществляться сторонами в письменной форме.</w:t>
      </w:r>
    </w:p>
    <w:p w:rsidR="003D1835" w:rsidRPr="00DC3C13" w:rsidRDefault="003D1835" w:rsidP="003D1835">
      <w:pPr>
        <w:keepLines/>
        <w:ind w:firstLine="708"/>
        <w:jc w:val="both"/>
        <w:rPr>
          <w:sz w:val="24"/>
        </w:rPr>
      </w:pPr>
      <w:r w:rsidRPr="00DC3C13">
        <w:rPr>
          <w:sz w:val="24"/>
        </w:rPr>
        <w:t xml:space="preserve">12.4. Настоящий Договор составлен в двух экземплярах, имеющих равную юридическую силу, по одному для каждой из сторон. </w:t>
      </w:r>
    </w:p>
    <w:p w:rsidR="003D1835" w:rsidRPr="00DC3C13" w:rsidRDefault="003D1835" w:rsidP="003D1835">
      <w:pPr>
        <w:ind w:firstLine="709"/>
        <w:jc w:val="both"/>
        <w:rPr>
          <w:sz w:val="24"/>
        </w:rPr>
      </w:pPr>
      <w:r w:rsidRPr="00DC3C13">
        <w:rPr>
          <w:sz w:val="24"/>
        </w:rPr>
        <w:t>12.5. К настоящему Договору прилагаются и являются его неотъемлемой частью:</w:t>
      </w:r>
    </w:p>
    <w:p w:rsidR="003D1835" w:rsidRPr="00DC3C13" w:rsidRDefault="003D1835" w:rsidP="003D1835">
      <w:pPr>
        <w:ind w:firstLine="708"/>
        <w:jc w:val="both"/>
        <w:rPr>
          <w:sz w:val="24"/>
        </w:rPr>
      </w:pPr>
      <w:r w:rsidRPr="00DC3C13">
        <w:rPr>
          <w:sz w:val="24"/>
        </w:rPr>
        <w:t xml:space="preserve">Приложение 1. "Правила </w:t>
      </w:r>
      <w:r w:rsidRPr="00B23C85">
        <w:rPr>
          <w:sz w:val="24"/>
        </w:rPr>
        <w:t>страхования скважин</w:t>
      </w:r>
      <w:r w:rsidRPr="00B23C85">
        <w:rPr>
          <w:sz w:val="24"/>
          <w:szCs w:val="24"/>
        </w:rPr>
        <w:t xml:space="preserve">" </w:t>
      </w:r>
      <w:r w:rsidRPr="00B23C85">
        <w:rPr>
          <w:sz w:val="24"/>
        </w:rPr>
        <w:t>Страховщика</w:t>
      </w:r>
      <w:r w:rsidRPr="00BC6FDE">
        <w:rPr>
          <w:sz w:val="24"/>
          <w:szCs w:val="24"/>
        </w:rPr>
        <w:t xml:space="preserve"> в редакции от</w:t>
      </w:r>
      <w:r w:rsidRPr="00BC6FDE">
        <w:rPr>
          <w:sz w:val="24"/>
        </w:rPr>
        <w:t xml:space="preserve"> </w:t>
      </w:r>
      <w:r>
        <w:rPr>
          <w:sz w:val="24"/>
        </w:rPr>
        <w:t>03.12.2012 г.</w:t>
      </w:r>
      <w:r w:rsidRPr="00BC6FDE">
        <w:rPr>
          <w:sz w:val="24"/>
        </w:rPr>
        <w:t xml:space="preserve"> Экземпляр Правил вручен Страхователю.</w:t>
      </w:r>
    </w:p>
    <w:p w:rsidR="003D1835" w:rsidRPr="00DC3C13" w:rsidRDefault="003D1835" w:rsidP="003D1835">
      <w:pPr>
        <w:ind w:firstLine="708"/>
        <w:jc w:val="both"/>
        <w:rPr>
          <w:sz w:val="24"/>
        </w:rPr>
      </w:pPr>
      <w:r>
        <w:rPr>
          <w:sz w:val="24"/>
        </w:rPr>
        <w:t>Приложение 2</w:t>
      </w:r>
      <w:r w:rsidRPr="00DC3C13">
        <w:rPr>
          <w:sz w:val="24"/>
        </w:rPr>
        <w:t xml:space="preserve">. </w:t>
      </w:r>
      <w:r>
        <w:rPr>
          <w:sz w:val="24"/>
        </w:rPr>
        <w:t>Дополнительные условия №1.</w:t>
      </w:r>
      <w:r w:rsidRPr="00DC3C13">
        <w:rPr>
          <w:sz w:val="24"/>
        </w:rPr>
        <w:t xml:space="preserve"> Экземпляр соответствующих Дополнительных условий вручен Страхователю.</w:t>
      </w:r>
    </w:p>
    <w:p w:rsidR="003D1835" w:rsidRPr="00DC3C13" w:rsidRDefault="003D1835" w:rsidP="003D1835">
      <w:pPr>
        <w:ind w:firstLine="708"/>
        <w:jc w:val="both"/>
        <w:rPr>
          <w:sz w:val="24"/>
        </w:rPr>
      </w:pPr>
      <w:r w:rsidRPr="00DC3C13">
        <w:rPr>
          <w:sz w:val="24"/>
        </w:rPr>
        <w:t xml:space="preserve">Приложение </w:t>
      </w:r>
      <w:r>
        <w:rPr>
          <w:sz w:val="24"/>
        </w:rPr>
        <w:t>3</w:t>
      </w:r>
      <w:r w:rsidRPr="00DC3C13">
        <w:rPr>
          <w:sz w:val="24"/>
        </w:rPr>
        <w:t>. Заявление на страхование от "___"___________20___г.</w:t>
      </w:r>
    </w:p>
    <w:p w:rsidR="003D1835" w:rsidRPr="00DC3C13" w:rsidRDefault="003D1835" w:rsidP="003D1835">
      <w:pPr>
        <w:ind w:firstLine="708"/>
        <w:jc w:val="both"/>
        <w:rPr>
          <w:sz w:val="24"/>
        </w:rPr>
      </w:pPr>
      <w:r w:rsidRPr="00DC3C13">
        <w:rPr>
          <w:sz w:val="24"/>
        </w:rPr>
        <w:t xml:space="preserve">Приложение </w:t>
      </w:r>
      <w:r>
        <w:rPr>
          <w:sz w:val="24"/>
        </w:rPr>
        <w:t>4</w:t>
      </w:r>
      <w:r w:rsidRPr="00DC3C13">
        <w:rPr>
          <w:sz w:val="24"/>
        </w:rPr>
        <w:t>. Перечень застрахованных скважин.</w:t>
      </w:r>
    </w:p>
    <w:p w:rsidR="003D1835" w:rsidRDefault="003D1835" w:rsidP="003D1835">
      <w:pPr>
        <w:ind w:firstLine="708"/>
        <w:jc w:val="both"/>
        <w:rPr>
          <w:sz w:val="24"/>
        </w:rPr>
      </w:pPr>
      <w:r w:rsidRPr="00DC3C13">
        <w:rPr>
          <w:sz w:val="24"/>
        </w:rPr>
        <w:t xml:space="preserve">Приложение </w:t>
      </w:r>
      <w:ins w:id="2" w:author="Кузячкин Сергей Николаевич" w:date="2013-10-14T20:10:00Z">
        <w:r w:rsidRPr="003D1835">
          <w:rPr>
            <w:sz w:val="24"/>
          </w:rPr>
          <w:t>5</w:t>
        </w:r>
      </w:ins>
      <w:r w:rsidRPr="00DC3C13">
        <w:rPr>
          <w:sz w:val="24"/>
        </w:rPr>
        <w:t xml:space="preserve">. </w:t>
      </w:r>
      <w:r>
        <w:rPr>
          <w:sz w:val="24"/>
        </w:rPr>
        <w:t>Договор ипотеки №</w:t>
      </w:r>
      <w:r w:rsidRPr="00DC3C13">
        <w:rPr>
          <w:sz w:val="24"/>
        </w:rPr>
        <w:t>___</w:t>
      </w:r>
      <w:r>
        <w:rPr>
          <w:sz w:val="24"/>
        </w:rPr>
        <w:t>_____</w:t>
      </w:r>
      <w:r w:rsidRPr="00DC3C13">
        <w:rPr>
          <w:sz w:val="24"/>
        </w:rPr>
        <w:t>_</w:t>
      </w:r>
      <w:r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 (копия).</w:t>
      </w:r>
    </w:p>
    <w:p w:rsidR="003D1835" w:rsidRDefault="003D1835" w:rsidP="003D1835">
      <w:pPr>
        <w:ind w:firstLine="708"/>
        <w:jc w:val="both"/>
        <w:rPr>
          <w:sz w:val="24"/>
        </w:rPr>
      </w:pPr>
      <w:r>
        <w:rPr>
          <w:sz w:val="24"/>
        </w:rPr>
        <w:t xml:space="preserve">Приложение </w:t>
      </w:r>
      <w:ins w:id="3" w:author="Кузячкин Сергей Николаевич" w:date="2013-10-14T20:10:00Z">
        <w:r>
          <w:rPr>
            <w:sz w:val="24"/>
          </w:rPr>
          <w:t>6</w:t>
        </w:r>
      </w:ins>
      <w:r>
        <w:rPr>
          <w:sz w:val="24"/>
        </w:rPr>
        <w:t xml:space="preserve">. Свидетельства о регистрации права собственности серия___ № ____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__________, серия ___ №_______ от _________ (копия)…</w:t>
      </w:r>
    </w:p>
    <w:p w:rsidR="003D1835" w:rsidRPr="00D3191D" w:rsidRDefault="003D1835" w:rsidP="003D1835">
      <w:pPr>
        <w:ind w:firstLine="708"/>
        <w:jc w:val="both"/>
        <w:rPr>
          <w:sz w:val="24"/>
        </w:rPr>
      </w:pPr>
    </w:p>
    <w:p w:rsidR="003D1835" w:rsidRDefault="003D1835" w:rsidP="003D1835">
      <w:pPr>
        <w:keepLines/>
        <w:ind w:firstLine="708"/>
        <w:jc w:val="both"/>
        <w:rPr>
          <w:rFonts w:ascii="Arial" w:hAnsi="Arial"/>
          <w:sz w:val="24"/>
        </w:rPr>
      </w:pPr>
    </w:p>
    <w:p w:rsidR="003D1835" w:rsidRDefault="003D1835" w:rsidP="003D1835">
      <w:pPr>
        <w:pStyle w:val="2"/>
      </w:pPr>
      <w:r w:rsidRPr="00DC3C13">
        <w:t xml:space="preserve">13. АДРЕСА И РЕКВИЗИТЫ СТОРОН </w:t>
      </w:r>
    </w:p>
    <w:p w:rsidR="003D1835" w:rsidRPr="00242132" w:rsidRDefault="003D1835" w:rsidP="003D1835"/>
    <w:tbl>
      <w:tblPr>
        <w:tblW w:w="103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3D1835" w:rsidRPr="00242132" w:rsidTr="00CD289E">
        <w:tc>
          <w:tcPr>
            <w:tcW w:w="5103" w:type="dxa"/>
          </w:tcPr>
          <w:p w:rsidR="003D1835" w:rsidRPr="00242132" w:rsidRDefault="003D1835" w:rsidP="00CD289E">
            <w:pPr>
              <w:rPr>
                <w:b/>
                <w:sz w:val="24"/>
              </w:rPr>
            </w:pPr>
            <w:r w:rsidRPr="00242132">
              <w:rPr>
                <w:b/>
                <w:sz w:val="24"/>
              </w:rPr>
              <w:t>Страховщик:</w:t>
            </w:r>
          </w:p>
          <w:p w:rsidR="003D1835" w:rsidRPr="00242132" w:rsidRDefault="003D1835" w:rsidP="00CD289E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D1835" w:rsidRPr="00242132" w:rsidRDefault="003D1835" w:rsidP="00CD289E">
            <w:pPr>
              <w:rPr>
                <w:b/>
                <w:sz w:val="24"/>
              </w:rPr>
            </w:pPr>
            <w:r w:rsidRPr="00242132">
              <w:rPr>
                <w:b/>
                <w:sz w:val="24"/>
              </w:rPr>
              <w:t>Страхователь:</w:t>
            </w:r>
          </w:p>
          <w:p w:rsidR="003D1835" w:rsidRPr="00242132" w:rsidRDefault="003D1835" w:rsidP="00CD289E">
            <w:pPr>
              <w:rPr>
                <w:b/>
                <w:sz w:val="24"/>
              </w:rPr>
            </w:pPr>
            <w:r w:rsidRPr="00242132">
              <w:rPr>
                <w:b/>
                <w:sz w:val="24"/>
              </w:rPr>
              <w:t>ОАО «ЯТЭК»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Адрес местонахождения: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 xml:space="preserve">Российская Федерация, 678214, Республика Саха (Якутия), Вилюйский улус, поселок Кысыл-Сыр, 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улица Ленина, дом 4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Почтовый (фактический) адрес: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 xml:space="preserve">Российская Федерация, 677015, Республика Саха (Якутия), город Якутск, улица П. Алексеева, дом 76. 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 xml:space="preserve">Факс: (4112) 401-592                                                                 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 xml:space="preserve">Телефон: (4112) 401-597                                                           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ИНН 1435032049 КПП 144950001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Банковские реквизиты: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proofErr w:type="gramStart"/>
            <w:r w:rsidRPr="00242132">
              <w:rPr>
                <w:sz w:val="24"/>
              </w:rPr>
              <w:t>р</w:t>
            </w:r>
            <w:proofErr w:type="gramEnd"/>
            <w:r w:rsidRPr="00242132">
              <w:rPr>
                <w:sz w:val="24"/>
              </w:rPr>
              <w:t>/счёт 40702810600060000482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в филиале Якутском ОАО «Собинбанк» г. Якутск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 xml:space="preserve">к/с 30101810500000000729 БИК   049805729      </w:t>
            </w:r>
          </w:p>
          <w:p w:rsidR="003D1835" w:rsidRPr="00242132" w:rsidRDefault="003D1835" w:rsidP="00CD289E">
            <w:pPr>
              <w:rPr>
                <w:sz w:val="24"/>
              </w:rPr>
            </w:pPr>
            <w:r w:rsidRPr="00242132">
              <w:rPr>
                <w:sz w:val="24"/>
              </w:rPr>
              <w:t>ОКПО  00153815</w:t>
            </w:r>
          </w:p>
        </w:tc>
      </w:tr>
      <w:tr w:rsidR="003D1835" w:rsidRPr="00242132" w:rsidTr="00CD289E">
        <w:tc>
          <w:tcPr>
            <w:tcW w:w="5103" w:type="dxa"/>
          </w:tcPr>
          <w:p w:rsidR="003D1835" w:rsidRPr="00242132" w:rsidRDefault="003D1835" w:rsidP="00CD289E">
            <w:pPr>
              <w:ind w:firstLine="709"/>
              <w:rPr>
                <w:bCs/>
                <w:sz w:val="24"/>
              </w:rPr>
            </w:pPr>
          </w:p>
        </w:tc>
        <w:tc>
          <w:tcPr>
            <w:tcW w:w="5245" w:type="dxa"/>
          </w:tcPr>
          <w:p w:rsidR="003D1835" w:rsidRPr="00242132" w:rsidRDefault="003D1835" w:rsidP="00CD289E">
            <w:pPr>
              <w:ind w:firstLine="709"/>
              <w:rPr>
                <w:sz w:val="24"/>
              </w:rPr>
            </w:pPr>
            <w:r w:rsidRPr="00242132">
              <w:rPr>
                <w:sz w:val="24"/>
              </w:rPr>
              <w:t>Правила вручены Страхователю</w:t>
            </w:r>
          </w:p>
        </w:tc>
      </w:tr>
      <w:tr w:rsidR="003D1835" w:rsidRPr="00242132" w:rsidTr="00CD289E">
        <w:tc>
          <w:tcPr>
            <w:tcW w:w="5103" w:type="dxa"/>
          </w:tcPr>
          <w:p w:rsidR="003D1835" w:rsidRPr="00242132" w:rsidRDefault="003D1835" w:rsidP="00CD289E">
            <w:pPr>
              <w:ind w:firstLine="709"/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D1835" w:rsidRPr="00242132" w:rsidRDefault="003D1835" w:rsidP="00CD289E">
            <w:pPr>
              <w:ind w:firstLine="709"/>
              <w:rPr>
                <w:b/>
                <w:sz w:val="24"/>
              </w:rPr>
            </w:pPr>
            <w:r w:rsidRPr="00242132">
              <w:rPr>
                <w:b/>
                <w:sz w:val="24"/>
              </w:rPr>
              <w:t>Генеральный директор</w:t>
            </w:r>
          </w:p>
          <w:p w:rsidR="003D1835" w:rsidRPr="00242132" w:rsidRDefault="003D1835" w:rsidP="00CD289E">
            <w:pPr>
              <w:ind w:firstLine="709"/>
              <w:rPr>
                <w:b/>
                <w:sz w:val="24"/>
              </w:rPr>
            </w:pPr>
            <w:r w:rsidRPr="00242132">
              <w:rPr>
                <w:b/>
                <w:sz w:val="24"/>
              </w:rPr>
              <w:t>ОАО «ЯТЭК»</w:t>
            </w:r>
          </w:p>
        </w:tc>
      </w:tr>
      <w:tr w:rsidR="003D1835" w:rsidRPr="00242132" w:rsidTr="00CD289E">
        <w:tc>
          <w:tcPr>
            <w:tcW w:w="5103" w:type="dxa"/>
          </w:tcPr>
          <w:p w:rsidR="003D1835" w:rsidRPr="00242132" w:rsidRDefault="003D1835" w:rsidP="00CD289E">
            <w:pPr>
              <w:ind w:firstLine="709"/>
              <w:rPr>
                <w:b/>
                <w:sz w:val="24"/>
              </w:rPr>
            </w:pPr>
          </w:p>
          <w:p w:rsidR="003D1835" w:rsidRPr="00242132" w:rsidRDefault="003D1835" w:rsidP="00CD289E">
            <w:pPr>
              <w:ind w:firstLine="709"/>
              <w:rPr>
                <w:sz w:val="24"/>
              </w:rPr>
            </w:pPr>
            <w:r w:rsidRPr="00242132">
              <w:rPr>
                <w:sz w:val="24"/>
              </w:rPr>
              <w:t>_________________</w:t>
            </w:r>
            <w:r w:rsidRPr="00242132">
              <w:rPr>
                <w:i/>
                <w:sz w:val="24"/>
              </w:rPr>
              <w:t xml:space="preserve"> </w:t>
            </w:r>
            <w:r w:rsidR="009517FE">
              <w:rPr>
                <w:sz w:val="24"/>
              </w:rPr>
              <w:t>/____________</w:t>
            </w:r>
            <w:r w:rsidR="009517FE" w:rsidRPr="00242132">
              <w:rPr>
                <w:sz w:val="24"/>
              </w:rPr>
              <w:t xml:space="preserve"> </w:t>
            </w:r>
            <w:r w:rsidRPr="00242132">
              <w:rPr>
                <w:sz w:val="24"/>
              </w:rPr>
              <w:t>/</w:t>
            </w:r>
          </w:p>
          <w:p w:rsidR="003D1835" w:rsidRPr="00242132" w:rsidRDefault="003D1835" w:rsidP="00CD289E">
            <w:pPr>
              <w:ind w:firstLine="709"/>
              <w:rPr>
                <w:sz w:val="24"/>
              </w:rPr>
            </w:pPr>
            <w:r w:rsidRPr="00242132">
              <w:rPr>
                <w:sz w:val="24"/>
              </w:rPr>
              <w:t>М.П.</w:t>
            </w:r>
          </w:p>
        </w:tc>
        <w:tc>
          <w:tcPr>
            <w:tcW w:w="5245" w:type="dxa"/>
          </w:tcPr>
          <w:p w:rsidR="003D1835" w:rsidRPr="00242132" w:rsidRDefault="003D1835" w:rsidP="00CD289E">
            <w:pPr>
              <w:ind w:firstLine="709"/>
              <w:rPr>
                <w:sz w:val="24"/>
              </w:rPr>
            </w:pPr>
          </w:p>
          <w:p w:rsidR="003D1835" w:rsidRPr="00242132" w:rsidRDefault="003D1835" w:rsidP="00CD289E">
            <w:pPr>
              <w:ind w:firstLine="709"/>
              <w:rPr>
                <w:sz w:val="24"/>
              </w:rPr>
            </w:pPr>
            <w:r w:rsidRPr="00242132">
              <w:rPr>
                <w:sz w:val="24"/>
              </w:rPr>
              <w:t>_________________ /Юсупов З.К./</w:t>
            </w:r>
          </w:p>
          <w:p w:rsidR="003D1835" w:rsidRPr="00242132" w:rsidRDefault="003D1835" w:rsidP="00CD289E">
            <w:pPr>
              <w:ind w:firstLine="709"/>
              <w:rPr>
                <w:b/>
                <w:sz w:val="24"/>
              </w:rPr>
            </w:pPr>
            <w:r w:rsidRPr="00242132">
              <w:rPr>
                <w:sz w:val="24"/>
              </w:rPr>
              <w:t>М.П.</w:t>
            </w:r>
          </w:p>
        </w:tc>
      </w:tr>
    </w:tbl>
    <w:p w:rsidR="003D1835" w:rsidRPr="00DC3C13" w:rsidRDefault="003D1835" w:rsidP="003D1835">
      <w:pPr>
        <w:ind w:firstLine="709"/>
        <w:rPr>
          <w:sz w:val="24"/>
        </w:rPr>
      </w:pPr>
    </w:p>
    <w:p w:rsidR="00CF64C2" w:rsidRDefault="00CF64C2">
      <w:bookmarkStart w:id="4" w:name="_GoBack"/>
      <w:bookmarkEnd w:id="4"/>
    </w:p>
    <w:sectPr w:rsidR="00CF64C2" w:rsidSect="00CD289E">
      <w:footerReference w:type="even" r:id="rId7"/>
      <w:footerReference w:type="default" r:id="rId8"/>
      <w:pgSz w:w="11909" w:h="16834" w:code="9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9E" w:rsidRDefault="00CD289E" w:rsidP="0075401B">
      <w:r>
        <w:separator/>
      </w:r>
    </w:p>
  </w:endnote>
  <w:endnote w:type="continuationSeparator" w:id="0">
    <w:p w:rsidR="00CD289E" w:rsidRDefault="00CD289E" w:rsidP="0075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9E" w:rsidRPr="000856E4" w:rsidRDefault="00CD289E" w:rsidP="00CD28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9E" w:rsidRDefault="00CD28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9E" w:rsidRDefault="00CD289E" w:rsidP="0075401B">
      <w:r>
        <w:separator/>
      </w:r>
    </w:p>
  </w:footnote>
  <w:footnote w:type="continuationSeparator" w:id="0">
    <w:p w:rsidR="00CD289E" w:rsidRDefault="00CD289E" w:rsidP="0075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35"/>
    <w:rsid w:val="00132326"/>
    <w:rsid w:val="001500C8"/>
    <w:rsid w:val="002B4915"/>
    <w:rsid w:val="003D1835"/>
    <w:rsid w:val="004F5FA7"/>
    <w:rsid w:val="0075401B"/>
    <w:rsid w:val="008368FC"/>
    <w:rsid w:val="009517FE"/>
    <w:rsid w:val="00A742BB"/>
    <w:rsid w:val="00CD289E"/>
    <w:rsid w:val="00C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835"/>
    <w:pPr>
      <w:keepNext/>
      <w:jc w:val="both"/>
      <w:outlineLvl w:val="0"/>
    </w:pPr>
    <w:rPr>
      <w:i/>
      <w:sz w:val="22"/>
    </w:rPr>
  </w:style>
  <w:style w:type="paragraph" w:styleId="2">
    <w:name w:val="heading 2"/>
    <w:basedOn w:val="a"/>
    <w:next w:val="a"/>
    <w:link w:val="20"/>
    <w:qFormat/>
    <w:rsid w:val="003D183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1835"/>
    <w:pPr>
      <w:keepNext/>
      <w:ind w:left="709" w:hanging="709"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1835"/>
    <w:pPr>
      <w:keepNext/>
      <w:ind w:left="1134"/>
      <w:outlineLvl w:val="6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83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1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1835"/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footer"/>
    <w:basedOn w:val="a"/>
    <w:link w:val="a4"/>
    <w:rsid w:val="003D183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D1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D1835"/>
    <w:pPr>
      <w:ind w:left="360" w:hanging="36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3D183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3D1835"/>
    <w:pPr>
      <w:ind w:left="426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3D1835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3D1835"/>
    <w:pPr>
      <w:jc w:val="both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rsid w:val="003D1835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D1835"/>
    <w:pPr>
      <w:jc w:val="both"/>
    </w:pPr>
    <w:rPr>
      <w:bCs/>
      <w:sz w:val="24"/>
    </w:rPr>
  </w:style>
  <w:style w:type="character" w:customStyle="1" w:styleId="a8">
    <w:name w:val="Основной текст Знак"/>
    <w:basedOn w:val="a0"/>
    <w:link w:val="a7"/>
    <w:rsid w:val="003D183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1">
    <w:name w:val="Body Text Indent 3"/>
    <w:basedOn w:val="a"/>
    <w:link w:val="32"/>
    <w:rsid w:val="003D1835"/>
    <w:pPr>
      <w:ind w:firstLine="709"/>
      <w:jc w:val="both"/>
    </w:pPr>
    <w:rPr>
      <w:bCs/>
      <w:sz w:val="24"/>
    </w:rPr>
  </w:style>
  <w:style w:type="character" w:customStyle="1" w:styleId="32">
    <w:name w:val="Основной текст с отступом 3 Знак"/>
    <w:basedOn w:val="a0"/>
    <w:link w:val="31"/>
    <w:rsid w:val="003D183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D1835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3D1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uiue">
    <w:name w:val="au?iue"/>
    <w:rsid w:val="003D183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uiue"/>
    <w:rsid w:val="003D1835"/>
    <w:rPr>
      <w:rFonts w:ascii="Arial" w:hAnsi="Arial"/>
      <w:sz w:val="20"/>
    </w:rPr>
  </w:style>
  <w:style w:type="paragraph" w:customStyle="1" w:styleId="25">
    <w:name w:val="заголовок 2"/>
    <w:basedOn w:val="a"/>
    <w:next w:val="a"/>
    <w:rsid w:val="003D1835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ConsPlusNormal">
    <w:name w:val="ConsPlusNormal"/>
    <w:rsid w:val="003D1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D183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835"/>
    <w:pPr>
      <w:keepNext/>
      <w:jc w:val="both"/>
      <w:outlineLvl w:val="0"/>
    </w:pPr>
    <w:rPr>
      <w:i/>
      <w:sz w:val="22"/>
    </w:rPr>
  </w:style>
  <w:style w:type="paragraph" w:styleId="2">
    <w:name w:val="heading 2"/>
    <w:basedOn w:val="a"/>
    <w:next w:val="a"/>
    <w:link w:val="20"/>
    <w:qFormat/>
    <w:rsid w:val="003D183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1835"/>
    <w:pPr>
      <w:keepNext/>
      <w:ind w:left="709" w:hanging="709"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1835"/>
    <w:pPr>
      <w:keepNext/>
      <w:ind w:left="1134"/>
      <w:outlineLvl w:val="6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83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1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1835"/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footer"/>
    <w:basedOn w:val="a"/>
    <w:link w:val="a4"/>
    <w:rsid w:val="003D183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D1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D1835"/>
    <w:pPr>
      <w:ind w:left="360" w:hanging="36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3D183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3D1835"/>
    <w:pPr>
      <w:ind w:left="426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3D1835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3D1835"/>
    <w:pPr>
      <w:jc w:val="both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rsid w:val="003D1835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D1835"/>
    <w:pPr>
      <w:jc w:val="both"/>
    </w:pPr>
    <w:rPr>
      <w:bCs/>
      <w:sz w:val="24"/>
    </w:rPr>
  </w:style>
  <w:style w:type="character" w:customStyle="1" w:styleId="a8">
    <w:name w:val="Основной текст Знак"/>
    <w:basedOn w:val="a0"/>
    <w:link w:val="a7"/>
    <w:rsid w:val="003D183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1">
    <w:name w:val="Body Text Indent 3"/>
    <w:basedOn w:val="a"/>
    <w:link w:val="32"/>
    <w:rsid w:val="003D1835"/>
    <w:pPr>
      <w:ind w:firstLine="709"/>
      <w:jc w:val="both"/>
    </w:pPr>
    <w:rPr>
      <w:bCs/>
      <w:sz w:val="24"/>
    </w:rPr>
  </w:style>
  <w:style w:type="character" w:customStyle="1" w:styleId="32">
    <w:name w:val="Основной текст с отступом 3 Знак"/>
    <w:basedOn w:val="a0"/>
    <w:link w:val="31"/>
    <w:rsid w:val="003D183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D1835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3D1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uiue">
    <w:name w:val="au?iue"/>
    <w:rsid w:val="003D183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uiue"/>
    <w:rsid w:val="003D1835"/>
    <w:rPr>
      <w:rFonts w:ascii="Arial" w:hAnsi="Arial"/>
      <w:sz w:val="20"/>
    </w:rPr>
  </w:style>
  <w:style w:type="paragraph" w:customStyle="1" w:styleId="25">
    <w:name w:val="заголовок 2"/>
    <w:basedOn w:val="a"/>
    <w:next w:val="a"/>
    <w:rsid w:val="003D1835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ConsPlusNormal">
    <w:name w:val="ConsPlusNormal"/>
    <w:rsid w:val="003D1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D183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Stepanova.Elena1</dc:creator>
  <cp:lastModifiedBy>Платонова Ирина Ивановна</cp:lastModifiedBy>
  <cp:revision>4</cp:revision>
  <dcterms:created xsi:type="dcterms:W3CDTF">2013-10-20T23:57:00Z</dcterms:created>
  <dcterms:modified xsi:type="dcterms:W3CDTF">2013-10-21T05:47:00Z</dcterms:modified>
</cp:coreProperties>
</file>